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9A7E" w14:textId="59B7DD18" w:rsidR="006925D0" w:rsidRPr="00002E59" w:rsidRDefault="00F306AA" w:rsidP="00D606B6">
      <w:pPr>
        <w:spacing w:before="120" w:after="120" w:line="276" w:lineRule="auto"/>
        <w:ind w:right="-64"/>
        <w:jc w:val="right"/>
        <w:rPr>
          <w:rFonts w:asciiTheme="majorBidi" w:hAnsiTheme="majorBidi" w:cstheme="majorBidi"/>
          <w:b/>
          <w:sz w:val="20"/>
          <w:szCs w:val="20"/>
        </w:rPr>
      </w:pPr>
      <w:del w:id="0" w:author="Thomas Auväärt [2]" w:date="2023-12-17T16:18:00Z">
        <w:r w:rsidRPr="00002E59" w:rsidDel="0031571F">
          <w:rPr>
            <w:rFonts w:asciiTheme="majorBidi" w:hAnsiTheme="majorBidi" w:cstheme="majorBidi"/>
            <w:b/>
            <w:sz w:val="20"/>
            <w:szCs w:val="20"/>
          </w:rPr>
          <w:delText xml:space="preserve">OKTOOBER </w:delText>
        </w:r>
      </w:del>
      <w:ins w:id="1" w:author="Thomas Auväärt [2]" w:date="2023-12-17T16:18:00Z">
        <w:r w:rsidR="0031571F" w:rsidRPr="00002E59">
          <w:rPr>
            <w:rFonts w:asciiTheme="majorBidi" w:hAnsiTheme="majorBidi" w:cstheme="majorBidi"/>
            <w:b/>
            <w:sz w:val="20"/>
            <w:szCs w:val="20"/>
          </w:rPr>
          <w:t xml:space="preserve">DETSEMBER </w:t>
        </w:r>
      </w:ins>
      <w:r w:rsidR="006925D0" w:rsidRPr="00002E59">
        <w:rPr>
          <w:rFonts w:asciiTheme="majorBidi" w:hAnsiTheme="majorBidi" w:cstheme="majorBidi"/>
          <w:b/>
          <w:sz w:val="20"/>
          <w:szCs w:val="20"/>
        </w:rPr>
        <w:t>202</w:t>
      </w:r>
      <w:r w:rsidR="009B02B7" w:rsidRPr="00002E59">
        <w:rPr>
          <w:rFonts w:asciiTheme="majorBidi" w:hAnsiTheme="majorBidi" w:cstheme="majorBidi"/>
          <w:b/>
          <w:sz w:val="20"/>
          <w:szCs w:val="20"/>
        </w:rPr>
        <w:t>3</w:t>
      </w:r>
      <w:r w:rsidR="00B17BF9" w:rsidRPr="00002E59">
        <w:rPr>
          <w:rFonts w:asciiTheme="majorBidi" w:hAnsiTheme="majorBidi" w:cstheme="majorBidi"/>
          <w:b/>
          <w:sz w:val="20"/>
          <w:szCs w:val="20"/>
        </w:rPr>
        <w:t xml:space="preserve"> (II</w:t>
      </w:r>
      <w:ins w:id="2" w:author="Thomas Auväärt [2]" w:date="2023-12-17T16:18:00Z">
        <w:r w:rsidR="0031571F" w:rsidRPr="00002E59">
          <w:rPr>
            <w:rFonts w:asciiTheme="majorBidi" w:hAnsiTheme="majorBidi" w:cstheme="majorBidi"/>
            <w:b/>
            <w:sz w:val="20"/>
            <w:szCs w:val="20"/>
          </w:rPr>
          <w:t>I</w:t>
        </w:r>
      </w:ins>
      <w:r w:rsidR="00B17BF9" w:rsidRPr="00002E59">
        <w:rPr>
          <w:rFonts w:asciiTheme="majorBidi" w:hAnsiTheme="majorBidi" w:cstheme="majorBidi"/>
          <w:b/>
          <w:sz w:val="20"/>
          <w:szCs w:val="20"/>
        </w:rPr>
        <w:t xml:space="preserve"> VERSIOON)</w:t>
      </w:r>
    </w:p>
    <w:p w14:paraId="2B4C6800" w14:textId="051DD013" w:rsidR="00A5661E" w:rsidRPr="00E53280" w:rsidDel="002B59E5" w:rsidRDefault="00A5661E" w:rsidP="00D606B6">
      <w:pPr>
        <w:spacing w:before="120" w:after="120" w:line="276" w:lineRule="auto"/>
        <w:ind w:right="-64"/>
        <w:jc w:val="right"/>
        <w:rPr>
          <w:del w:id="3" w:author="Marit Maidla [2]" w:date="2023-12-18T20:52:00Z"/>
          <w:rFonts w:ascii="Times New Roman" w:hAnsi="Times New Roman" w:cs="Times New Roman"/>
          <w:bCs/>
          <w:sz w:val="24"/>
          <w:szCs w:val="24"/>
        </w:rPr>
      </w:pPr>
    </w:p>
    <w:p w14:paraId="08ADBE1B" w14:textId="77777777" w:rsidR="002B59E5" w:rsidRDefault="002B59E5" w:rsidP="00AF497D">
      <w:pPr>
        <w:spacing w:before="120" w:after="120" w:line="276" w:lineRule="auto"/>
        <w:ind w:right="-64"/>
        <w:jc w:val="center"/>
        <w:rPr>
          <w:ins w:id="4" w:author="Marit Maidla [2]" w:date="2023-12-18T20:52:00Z"/>
          <w:rFonts w:ascii="Times New Roman" w:hAnsi="Times New Roman" w:cs="Times New Roman"/>
          <w:b/>
          <w:bCs/>
          <w:sz w:val="32"/>
          <w:szCs w:val="32"/>
        </w:rPr>
      </w:pPr>
    </w:p>
    <w:p w14:paraId="58C74F9B" w14:textId="66450428" w:rsidR="00493D8C" w:rsidRPr="00E53280" w:rsidRDefault="00493D8C" w:rsidP="00AF497D">
      <w:pPr>
        <w:spacing w:before="120" w:after="120" w:line="276" w:lineRule="auto"/>
        <w:ind w:right="-64"/>
        <w:jc w:val="center"/>
        <w:rPr>
          <w:rFonts w:ascii="Times New Roman" w:hAnsi="Times New Roman" w:cs="Times New Roman"/>
          <w:b/>
          <w:bCs/>
          <w:sz w:val="32"/>
          <w:szCs w:val="32"/>
        </w:rPr>
      </w:pPr>
      <w:r w:rsidRPr="00E53280">
        <w:rPr>
          <w:rFonts w:ascii="Times New Roman" w:hAnsi="Times New Roman" w:cs="Times New Roman"/>
          <w:b/>
          <w:bCs/>
          <w:sz w:val="32"/>
          <w:szCs w:val="32"/>
        </w:rPr>
        <w:t>Krediidiinkasso</w:t>
      </w:r>
      <w:r w:rsidR="00F5598F" w:rsidRPr="00E53280">
        <w:rPr>
          <w:rFonts w:ascii="Times New Roman" w:hAnsi="Times New Roman" w:cs="Times New Roman"/>
          <w:b/>
          <w:bCs/>
          <w:sz w:val="32"/>
          <w:szCs w:val="32"/>
        </w:rPr>
        <w:t>de</w:t>
      </w:r>
      <w:r w:rsidRPr="00E53280">
        <w:rPr>
          <w:rFonts w:ascii="Times New Roman" w:hAnsi="Times New Roman" w:cs="Times New Roman"/>
          <w:b/>
          <w:bCs/>
          <w:sz w:val="32"/>
          <w:szCs w:val="32"/>
        </w:rPr>
        <w:t xml:space="preserve"> ja</w:t>
      </w:r>
      <w:r w:rsidR="00F5598F" w:rsidRPr="00E53280">
        <w:rPr>
          <w:rFonts w:ascii="Times New Roman" w:hAnsi="Times New Roman" w:cs="Times New Roman"/>
          <w:b/>
          <w:bCs/>
          <w:sz w:val="32"/>
          <w:szCs w:val="32"/>
        </w:rPr>
        <w:t xml:space="preserve"> -</w:t>
      </w:r>
      <w:r w:rsidRPr="00E53280">
        <w:rPr>
          <w:rFonts w:ascii="Times New Roman" w:hAnsi="Times New Roman" w:cs="Times New Roman"/>
          <w:b/>
          <w:bCs/>
          <w:sz w:val="32"/>
          <w:szCs w:val="32"/>
        </w:rPr>
        <w:t>ostjate seaduse eelnõu seletuskiri</w:t>
      </w:r>
    </w:p>
    <w:p w14:paraId="5B5B8AA9" w14:textId="77777777" w:rsidR="00061B23" w:rsidRPr="00E53280" w:rsidRDefault="00061B23" w:rsidP="00AF497D">
      <w:pPr>
        <w:spacing w:before="120" w:after="120" w:line="276" w:lineRule="auto"/>
        <w:ind w:right="-64"/>
        <w:jc w:val="both"/>
        <w:rPr>
          <w:rFonts w:asciiTheme="majorBidi" w:hAnsiTheme="majorBidi" w:cstheme="majorBidi"/>
        </w:rPr>
      </w:pPr>
    </w:p>
    <w:p w14:paraId="799769CC" w14:textId="441FCEDC" w:rsidR="005C3355" w:rsidRPr="00E53280" w:rsidRDefault="006C2C27" w:rsidP="00AF497D">
      <w:pPr>
        <w:pStyle w:val="Heading1"/>
        <w:spacing w:before="120" w:after="120"/>
        <w:ind w:left="567" w:hanging="567"/>
        <w:rPr>
          <w:rFonts w:asciiTheme="majorBidi" w:hAnsiTheme="majorBidi" w:cstheme="majorBidi"/>
          <w:sz w:val="22"/>
          <w:szCs w:val="22"/>
        </w:rPr>
      </w:pPr>
      <w:bookmarkStart w:id="5" w:name="_Toc57056283"/>
      <w:r w:rsidRPr="00E53280">
        <w:rPr>
          <w:rFonts w:asciiTheme="majorBidi" w:hAnsiTheme="majorBidi" w:cstheme="majorBidi"/>
          <w:sz w:val="22"/>
          <w:szCs w:val="22"/>
        </w:rPr>
        <w:t>SISSEJUHATUS</w:t>
      </w:r>
      <w:bookmarkStart w:id="6" w:name="_Toc57056284"/>
      <w:bookmarkEnd w:id="5"/>
    </w:p>
    <w:p w14:paraId="1EACC352" w14:textId="6F8AF08A" w:rsidR="0050728E" w:rsidRPr="00E53280" w:rsidRDefault="006C2C27" w:rsidP="00AF497D">
      <w:pPr>
        <w:pStyle w:val="Heading2"/>
        <w:spacing w:before="120" w:after="120"/>
        <w:ind w:left="567" w:hanging="567"/>
        <w:rPr>
          <w:rFonts w:asciiTheme="majorBidi" w:hAnsiTheme="majorBidi" w:cstheme="majorBidi"/>
          <w:sz w:val="22"/>
          <w:szCs w:val="22"/>
        </w:rPr>
      </w:pPr>
      <w:r w:rsidRPr="00E53280">
        <w:rPr>
          <w:rFonts w:asciiTheme="majorBidi" w:hAnsiTheme="majorBidi" w:cstheme="majorBidi"/>
          <w:sz w:val="22"/>
          <w:szCs w:val="22"/>
        </w:rPr>
        <w:t>EELNÕU LÜHISISU</w:t>
      </w:r>
    </w:p>
    <w:p w14:paraId="00D21187" w14:textId="775FE91B" w:rsidR="009B02B7" w:rsidRPr="00E53280" w:rsidRDefault="009B02B7"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Krediidiinkassode ja -ostjate seaduse (edaspidi </w:t>
      </w:r>
      <w:r w:rsidRPr="00E53280">
        <w:rPr>
          <w:rFonts w:asciiTheme="majorBidi" w:hAnsiTheme="majorBidi" w:cstheme="majorBidi"/>
          <w:i/>
          <w:iCs/>
        </w:rPr>
        <w:t>KIKS</w:t>
      </w:r>
      <w:r w:rsidRPr="00E53280">
        <w:rPr>
          <w:rFonts w:asciiTheme="majorBidi" w:hAnsiTheme="majorBidi" w:cstheme="majorBidi"/>
        </w:rPr>
        <w:t xml:space="preserve">) eesmärk on reguleerida </w:t>
      </w:r>
      <w:r w:rsidRPr="00E53280">
        <w:rPr>
          <w:rFonts w:asciiTheme="majorBidi" w:hAnsiTheme="majorBidi" w:cstheme="majorBidi"/>
          <w:b/>
          <w:bCs/>
        </w:rPr>
        <w:t>inkassofirmade ja nendega</w:t>
      </w:r>
      <w:r w:rsidR="00063C78">
        <w:rPr>
          <w:rFonts w:asciiTheme="majorBidi" w:hAnsiTheme="majorBidi" w:cstheme="majorBidi"/>
          <w:b/>
          <w:bCs/>
        </w:rPr>
        <w:t xml:space="preserve"> </w:t>
      </w:r>
      <w:r w:rsidRPr="00E53280">
        <w:rPr>
          <w:rFonts w:asciiTheme="majorBidi" w:hAnsiTheme="majorBidi" w:cstheme="majorBidi"/>
          <w:b/>
          <w:bCs/>
        </w:rPr>
        <w:t>seotud isikute (nn võlgade ülesostmise finantseerijate)</w:t>
      </w:r>
      <w:r w:rsidRPr="00E53280">
        <w:rPr>
          <w:rFonts w:asciiTheme="majorBidi" w:hAnsiTheme="majorBidi" w:cstheme="majorBidi"/>
        </w:rPr>
        <w:t xml:space="preserve"> tegevust. </w:t>
      </w:r>
    </w:p>
    <w:p w14:paraId="15F71C32" w14:textId="2AA49DBA" w:rsidR="009B02B7" w:rsidRPr="00E53280" w:rsidRDefault="009B02B7" w:rsidP="00AF497D">
      <w:pPr>
        <w:spacing w:before="120" w:after="120" w:line="276" w:lineRule="auto"/>
        <w:jc w:val="both"/>
        <w:rPr>
          <w:rFonts w:asciiTheme="majorBidi" w:hAnsiTheme="majorBidi" w:cstheme="majorBidi"/>
        </w:rPr>
      </w:pPr>
      <w:r w:rsidRPr="00E53280">
        <w:rPr>
          <w:rFonts w:asciiTheme="majorBidi" w:hAnsiTheme="majorBidi" w:cstheme="majorBidi"/>
        </w:rPr>
        <w:t>Eestis tegelevad inkassofirmad erinevat liiki võlgade sissenõudmisega ja/või ka nende võlanõuete ülesostmisega. Oluline on silmas pidada, et eelnõu reguleerimisalasse ei kuulu kõik inkassofirmad, vaid üksnes need, kes tegelevad krediidilepingustest tulenevate võlgade sissenõudmisega või nende ülesostmisega. Seejuures kohaldub eelnõu lisaks tarbijakrediidile ka ettevõt</w:t>
      </w:r>
      <w:r w:rsidR="00C71500" w:rsidRPr="00E53280">
        <w:rPr>
          <w:rFonts w:asciiTheme="majorBidi" w:hAnsiTheme="majorBidi" w:cstheme="majorBidi"/>
        </w:rPr>
        <w:t>j</w:t>
      </w:r>
      <w:r w:rsidR="00A4019C" w:rsidRPr="00E53280">
        <w:rPr>
          <w:rFonts w:asciiTheme="majorBidi" w:hAnsiTheme="majorBidi" w:cstheme="majorBidi"/>
        </w:rPr>
        <w:t>a</w:t>
      </w:r>
      <w:r w:rsidRPr="00E53280">
        <w:rPr>
          <w:rFonts w:asciiTheme="majorBidi" w:hAnsiTheme="majorBidi" w:cstheme="majorBidi"/>
        </w:rPr>
        <w:t xml:space="preserve">tele antud pangalaenudest tekkinud võlgnevustega seotud tegevustele. Seepärast piiritleb nii eelnõu pealkiri kui </w:t>
      </w:r>
      <w:r w:rsidR="00FA1B91">
        <w:rPr>
          <w:rFonts w:asciiTheme="majorBidi" w:hAnsiTheme="majorBidi" w:cstheme="majorBidi"/>
        </w:rPr>
        <w:t xml:space="preserve">ka </w:t>
      </w:r>
      <w:r w:rsidRPr="00E53280">
        <w:rPr>
          <w:rFonts w:asciiTheme="majorBidi" w:hAnsiTheme="majorBidi" w:cstheme="majorBidi"/>
        </w:rPr>
        <w:t>eelnõu sisu inkassofirmad ning nendega seotud isikud krediidiinkassode ja krediidiostjatena. Teadaolevalt tegele</w:t>
      </w:r>
      <w:r w:rsidR="00FA1B91">
        <w:rPr>
          <w:rFonts w:asciiTheme="majorBidi" w:hAnsiTheme="majorBidi" w:cstheme="majorBidi"/>
        </w:rPr>
        <w:t>b</w:t>
      </w:r>
      <w:r w:rsidRPr="00E53280">
        <w:rPr>
          <w:rFonts w:asciiTheme="majorBidi" w:hAnsiTheme="majorBidi" w:cstheme="majorBidi"/>
        </w:rPr>
        <w:t xml:space="preserve"> aga enamik Eestis asutatud ja tegutsevad inkassofirmad krediidilepingutest tulenevate võlgnevuste sissenõudmisega ja seega võiks eeldada, et seadus hakkab edaspidi kohalduma suuremale osale Eesti</w:t>
      </w:r>
      <w:r w:rsidR="00063C78">
        <w:rPr>
          <w:rFonts w:asciiTheme="majorBidi" w:hAnsiTheme="majorBidi" w:cstheme="majorBidi"/>
        </w:rPr>
        <w:t xml:space="preserve"> </w:t>
      </w:r>
      <w:r w:rsidRPr="00E53280">
        <w:rPr>
          <w:rFonts w:asciiTheme="majorBidi" w:hAnsiTheme="majorBidi" w:cstheme="majorBidi"/>
        </w:rPr>
        <w:t>inkassoturust.</w:t>
      </w:r>
    </w:p>
    <w:p w14:paraId="44016DD3" w14:textId="55F87E8A" w:rsidR="009B02B7" w:rsidRPr="00E53280" w:rsidRDefault="009B02B7" w:rsidP="00AF497D">
      <w:pPr>
        <w:spacing w:before="120" w:after="120" w:line="276" w:lineRule="auto"/>
        <w:jc w:val="both"/>
        <w:rPr>
          <w:rFonts w:asciiTheme="majorBidi" w:hAnsiTheme="majorBidi" w:cstheme="majorBidi"/>
        </w:rPr>
      </w:pPr>
      <w:r w:rsidRPr="00E53280">
        <w:rPr>
          <w:rFonts w:asciiTheme="majorBidi" w:hAnsiTheme="majorBidi" w:cstheme="majorBidi"/>
        </w:rPr>
        <w:t>Laiemalt on olnud teemaks see (mida on kajastanud ka meedia), et eeskätt võlgade sissenõudmisteenuste osutamisega tegelevate ettevõtjate ehk inkassofirmade praktika ei ole alati olnud väidetavalt õiguspärane ja ei arvesta võlgnike huvidega. Kui märkimisväärne osa tarbijakrediiditurust ehk tarbijakrediidi väljastami</w:t>
      </w:r>
      <w:r w:rsidR="008461B1" w:rsidRPr="00E53280">
        <w:rPr>
          <w:rFonts w:asciiTheme="majorBidi" w:hAnsiTheme="majorBidi" w:cstheme="majorBidi"/>
        </w:rPr>
        <w:t>sest</w:t>
      </w:r>
      <w:r w:rsidRPr="00E53280">
        <w:rPr>
          <w:rFonts w:asciiTheme="majorBidi" w:hAnsiTheme="majorBidi" w:cstheme="majorBidi"/>
        </w:rPr>
        <w:t xml:space="preserve"> on olnud juba aastast 2015 üsna tugevalt reguleeritud (kõikidel tarbijakrediiti väljastavatel isikutel peab olema Finantsinspektsiooni tegevusluba), siis tegevus, mis puudutab tarbijakrediidilepingust tulenevate võlgnevuste sissenõudmist või nende ülesostmist</w:t>
      </w:r>
      <w:r w:rsidR="00C71500" w:rsidRPr="00E53280">
        <w:rPr>
          <w:rFonts w:asciiTheme="majorBidi" w:hAnsiTheme="majorBidi" w:cstheme="majorBidi"/>
        </w:rPr>
        <w:t>,</w:t>
      </w:r>
      <w:r w:rsidRPr="00E53280">
        <w:rPr>
          <w:rFonts w:asciiTheme="majorBidi" w:hAnsiTheme="majorBidi" w:cstheme="majorBidi"/>
        </w:rPr>
        <w:t xml:space="preserve"> on üsna vähesel määral reguleeritud. Mh analüüsis Finantsinspektsioon 2019. aastal inkassoturgu, et kaardistada järelevalve alla kuuluvate krediidipakkujate poolt krediidi- ja finantseerimislepingutest tulevate nõuete loovutamist. Analüüsis leiti, et praegusel kujul toimiv inkassoturg võib </w:t>
      </w:r>
      <w:proofErr w:type="spellStart"/>
      <w:r w:rsidRPr="00E53280">
        <w:rPr>
          <w:rFonts w:asciiTheme="majorBidi" w:hAnsiTheme="majorBidi" w:cstheme="majorBidi"/>
        </w:rPr>
        <w:t>demotiveerida</w:t>
      </w:r>
      <w:proofErr w:type="spellEnd"/>
      <w:r w:rsidRPr="00E53280">
        <w:rPr>
          <w:rFonts w:asciiTheme="majorBidi" w:hAnsiTheme="majorBidi" w:cstheme="majorBidi"/>
        </w:rPr>
        <w:t xml:space="preserve"> vastutustundliku laenamise põhimõtte täitmist.</w:t>
      </w:r>
      <w:r w:rsidR="008461B1" w:rsidRPr="00E53280">
        <w:rPr>
          <w:rStyle w:val="FootnoteReference"/>
          <w:rFonts w:asciiTheme="majorBidi" w:hAnsiTheme="majorBidi"/>
        </w:rPr>
        <w:footnoteReference w:id="1"/>
      </w:r>
    </w:p>
    <w:p w14:paraId="5B87BB22" w14:textId="471AE14D" w:rsidR="009B02B7" w:rsidRPr="00E53280" w:rsidRDefault="009B02B7"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Lisaks on </w:t>
      </w:r>
      <w:proofErr w:type="spellStart"/>
      <w:r w:rsidRPr="00E53280">
        <w:rPr>
          <w:rFonts w:asciiTheme="majorBidi" w:hAnsiTheme="majorBidi" w:cstheme="majorBidi"/>
        </w:rPr>
        <w:t>EL-s</w:t>
      </w:r>
      <w:proofErr w:type="spellEnd"/>
      <w:r w:rsidRPr="00E53280">
        <w:rPr>
          <w:rFonts w:asciiTheme="majorBidi" w:hAnsiTheme="majorBidi" w:cstheme="majorBidi"/>
        </w:rPr>
        <w:t xml:space="preserve"> heaks kiidetud </w:t>
      </w:r>
      <w:r w:rsidRPr="00E53280">
        <w:rPr>
          <w:rFonts w:asciiTheme="majorBidi" w:hAnsiTheme="majorBidi" w:cstheme="majorBidi"/>
          <w:b/>
          <w:bCs/>
        </w:rPr>
        <w:t>direktiiv 2021/2167</w:t>
      </w:r>
      <w:r w:rsidRPr="00E53280">
        <w:rPr>
          <w:rStyle w:val="FootnoteReference"/>
          <w:rFonts w:asciiTheme="majorBidi" w:hAnsiTheme="majorBidi" w:cstheme="majorBidi"/>
          <w:b w:val="0"/>
          <w:bCs w:val="0"/>
        </w:rPr>
        <w:footnoteReference w:id="2"/>
      </w:r>
      <w:r w:rsidRPr="00E53280">
        <w:rPr>
          <w:rFonts w:asciiTheme="majorBidi" w:hAnsiTheme="majorBidi" w:cstheme="majorBidi"/>
          <w:b/>
          <w:bCs/>
        </w:rPr>
        <w:t xml:space="preserve"> (edaspidi direktiiv)</w:t>
      </w:r>
      <w:r w:rsidRPr="00E53280">
        <w:rPr>
          <w:rFonts w:asciiTheme="majorBidi" w:hAnsiTheme="majorBidi" w:cstheme="majorBidi"/>
        </w:rPr>
        <w:t>, mis reguleerib nende inkassofirmade tegevust, kes tegelevad pangalaenudest (nii tarbijate kui ka ettevõt</w:t>
      </w:r>
      <w:r w:rsidR="00A4019C" w:rsidRPr="00E53280">
        <w:rPr>
          <w:rFonts w:asciiTheme="majorBidi" w:hAnsiTheme="majorBidi" w:cstheme="majorBidi"/>
        </w:rPr>
        <w:t>ja</w:t>
      </w:r>
      <w:r w:rsidRPr="00E53280">
        <w:rPr>
          <w:rFonts w:asciiTheme="majorBidi" w:hAnsiTheme="majorBidi" w:cstheme="majorBidi"/>
        </w:rPr>
        <w:t>te) tulenevate võlgnevuste sissenõudmisega ja nende ülesostmisega. Direktiiv tuleb liikmesriikidel oma õigusesse üle võtta 2023. a</w:t>
      </w:r>
      <w:r w:rsidR="009A1B2A">
        <w:rPr>
          <w:rFonts w:asciiTheme="majorBidi" w:hAnsiTheme="majorBidi" w:cstheme="majorBidi"/>
        </w:rPr>
        <w:t xml:space="preserve"> </w:t>
      </w:r>
      <w:r w:rsidRPr="00E53280">
        <w:rPr>
          <w:rFonts w:asciiTheme="majorBidi" w:hAnsiTheme="majorBidi" w:cstheme="majorBidi"/>
        </w:rPr>
        <w:t>30. detsembriks. Eelnõu põhinebki suures ulatuses direktiivil</w:t>
      </w:r>
      <w:r w:rsidR="00A4019C" w:rsidRPr="00E53280">
        <w:rPr>
          <w:rFonts w:asciiTheme="majorBidi" w:hAnsiTheme="majorBidi" w:cstheme="majorBidi"/>
        </w:rPr>
        <w:t>,</w:t>
      </w:r>
      <w:r w:rsidRPr="00E53280">
        <w:rPr>
          <w:rFonts w:asciiTheme="majorBidi" w:hAnsiTheme="majorBidi" w:cstheme="majorBidi"/>
        </w:rPr>
        <w:t xml:space="preserve"> kuid käesolevaga on otsustatud minna direktiivist kaugemale ja eelnõu puudutab ka neid tarbijalaene, mida väljastavad peale pankade ka muud krediidiandjad. </w:t>
      </w:r>
      <w:r w:rsidR="00C73062" w:rsidRPr="00E53280">
        <w:rPr>
          <w:rFonts w:asciiTheme="majorBidi" w:hAnsiTheme="majorBidi" w:cstheme="majorBidi"/>
        </w:rPr>
        <w:t>Direktiivi</w:t>
      </w:r>
      <w:r w:rsidR="00305636" w:rsidRPr="00E53280">
        <w:rPr>
          <w:rFonts w:asciiTheme="majorBidi" w:hAnsiTheme="majorBidi" w:cstheme="majorBidi"/>
        </w:rPr>
        <w:t xml:space="preserve"> põhjenduspunkti 17</w:t>
      </w:r>
      <w:r w:rsidR="00C73062" w:rsidRPr="00E53280">
        <w:rPr>
          <w:rFonts w:asciiTheme="majorBidi" w:hAnsiTheme="majorBidi" w:cstheme="majorBidi"/>
        </w:rPr>
        <w:t xml:space="preserve"> kohaselt võivad liikmesriigid vabalt reguleerida krediidihaldustegevust, mis ei kuulu direktiivi kohaldamisalasse </w:t>
      </w:r>
      <w:r w:rsidR="00305636" w:rsidRPr="00E53280">
        <w:rPr>
          <w:rFonts w:asciiTheme="majorBidi" w:hAnsiTheme="majorBidi" w:cstheme="majorBidi"/>
        </w:rPr>
        <w:t>–</w:t>
      </w:r>
      <w:r w:rsidR="00C73062" w:rsidRPr="00E53280">
        <w:rPr>
          <w:rFonts w:asciiTheme="majorBidi" w:hAnsiTheme="majorBidi" w:cstheme="majorBidi"/>
        </w:rPr>
        <w:t xml:space="preserve"> nagu</w:t>
      </w:r>
      <w:r w:rsidR="00305636" w:rsidRPr="00E53280">
        <w:rPr>
          <w:rFonts w:asciiTheme="majorBidi" w:hAnsiTheme="majorBidi" w:cstheme="majorBidi"/>
        </w:rPr>
        <w:t xml:space="preserve"> </w:t>
      </w:r>
      <w:r w:rsidR="00C73062" w:rsidRPr="00E53280">
        <w:rPr>
          <w:rFonts w:asciiTheme="majorBidi" w:hAnsiTheme="majorBidi" w:cstheme="majorBidi"/>
        </w:rPr>
        <w:t>mittekrediidiasutuste sõlmitud krediidilepingute puhul osutatavad teenused</w:t>
      </w:r>
      <w:r w:rsidR="002A4FE6" w:rsidRPr="00E53280">
        <w:rPr>
          <w:rFonts w:asciiTheme="majorBidi" w:hAnsiTheme="majorBidi" w:cstheme="majorBidi"/>
        </w:rPr>
        <w:t xml:space="preserve"> ja kehtestada direktiivi kohaste nõuetega samaväärsed nõuded.</w:t>
      </w:r>
    </w:p>
    <w:p w14:paraId="33735779" w14:textId="6035497B" w:rsidR="009B02B7" w:rsidRPr="00E53280" w:rsidRDefault="007933EC" w:rsidP="00AF497D">
      <w:pPr>
        <w:spacing w:before="120" w:after="120" w:line="276" w:lineRule="auto"/>
        <w:jc w:val="both"/>
        <w:rPr>
          <w:rFonts w:asciiTheme="majorBidi" w:hAnsiTheme="majorBidi" w:cstheme="majorBidi"/>
        </w:rPr>
      </w:pPr>
      <w:r w:rsidRPr="00E53280">
        <w:rPr>
          <w:rFonts w:asciiTheme="majorBidi" w:hAnsiTheme="majorBidi" w:cstheme="majorBidi"/>
        </w:rPr>
        <w:t>E</w:t>
      </w:r>
      <w:r w:rsidR="009B02B7" w:rsidRPr="00E53280">
        <w:rPr>
          <w:rFonts w:asciiTheme="majorBidi" w:hAnsiTheme="majorBidi" w:cstheme="majorBidi"/>
        </w:rPr>
        <w:t>elnõuga</w:t>
      </w:r>
      <w:r w:rsidR="009C68D0" w:rsidRPr="00E53280">
        <w:rPr>
          <w:rFonts w:asciiTheme="majorBidi" w:hAnsiTheme="majorBidi" w:cstheme="majorBidi"/>
        </w:rPr>
        <w:t xml:space="preserve"> </w:t>
      </w:r>
      <w:r w:rsidRPr="00E53280">
        <w:rPr>
          <w:rFonts w:asciiTheme="majorBidi" w:hAnsiTheme="majorBidi" w:cstheme="majorBidi"/>
        </w:rPr>
        <w:t xml:space="preserve">nähakse </w:t>
      </w:r>
      <w:r w:rsidR="009C68D0" w:rsidRPr="00E53280">
        <w:rPr>
          <w:rFonts w:asciiTheme="majorBidi" w:hAnsiTheme="majorBidi" w:cstheme="majorBidi"/>
          <w:b/>
          <w:bCs/>
        </w:rPr>
        <w:t>inkassofirmade</w:t>
      </w:r>
      <w:r w:rsidR="009C68D0" w:rsidRPr="00E53280">
        <w:rPr>
          <w:rFonts w:asciiTheme="majorBidi" w:hAnsiTheme="majorBidi" w:cstheme="majorBidi"/>
        </w:rPr>
        <w:t xml:space="preserve"> suhtes</w:t>
      </w:r>
      <w:r w:rsidR="009B02B7" w:rsidRPr="00E53280">
        <w:rPr>
          <w:rFonts w:asciiTheme="majorBidi" w:hAnsiTheme="majorBidi" w:cstheme="majorBidi"/>
        </w:rPr>
        <w:t xml:space="preserve"> ette järgmi</w:t>
      </w:r>
      <w:r w:rsidRPr="00E53280">
        <w:rPr>
          <w:rFonts w:asciiTheme="majorBidi" w:hAnsiTheme="majorBidi" w:cstheme="majorBidi"/>
        </w:rPr>
        <w:t xml:space="preserve">sed </w:t>
      </w:r>
      <w:r w:rsidR="00527D29" w:rsidRPr="00E53280">
        <w:rPr>
          <w:rFonts w:asciiTheme="majorBidi" w:hAnsiTheme="majorBidi" w:cstheme="majorBidi"/>
        </w:rPr>
        <w:t xml:space="preserve">peamised </w:t>
      </w:r>
      <w:r w:rsidRPr="00E53280">
        <w:rPr>
          <w:rFonts w:asciiTheme="majorBidi" w:hAnsiTheme="majorBidi" w:cstheme="majorBidi"/>
        </w:rPr>
        <w:t>muudatused</w:t>
      </w:r>
      <w:r w:rsidR="009B02B7" w:rsidRPr="00E53280">
        <w:rPr>
          <w:rFonts w:asciiTheme="majorBidi" w:hAnsiTheme="majorBidi" w:cstheme="majorBidi"/>
        </w:rPr>
        <w:t>:</w:t>
      </w:r>
    </w:p>
    <w:p w14:paraId="6AEF84AA" w14:textId="7710C3FD" w:rsidR="009B02B7" w:rsidRPr="00E53280" w:rsidRDefault="009B02B7" w:rsidP="00305636">
      <w:pPr>
        <w:pStyle w:val="ListParagraph"/>
        <w:numPr>
          <w:ilvl w:val="0"/>
          <w:numId w:val="37"/>
        </w:numPr>
        <w:spacing w:before="120" w:after="120" w:line="276" w:lineRule="auto"/>
        <w:ind w:left="284" w:hanging="284"/>
        <w:jc w:val="both"/>
        <w:rPr>
          <w:rFonts w:asciiTheme="majorBidi" w:hAnsiTheme="majorBidi" w:cstheme="majorBidi"/>
        </w:rPr>
      </w:pPr>
      <w:r w:rsidRPr="00E53280">
        <w:rPr>
          <w:rFonts w:asciiTheme="majorBidi" w:hAnsiTheme="majorBidi" w:cstheme="majorBidi"/>
        </w:rPr>
        <w:lastRenderedPageBreak/>
        <w:t>krediidiinkasso kohustus taotleda Finantsinspektsioonilt tegevusluba</w:t>
      </w:r>
      <w:r w:rsidR="003D25CA" w:rsidRPr="00E53280">
        <w:rPr>
          <w:rFonts w:asciiTheme="majorBidi" w:hAnsiTheme="majorBidi" w:cstheme="majorBidi"/>
        </w:rPr>
        <w:t xml:space="preserve">, </w:t>
      </w:r>
      <w:r w:rsidRPr="00E53280">
        <w:rPr>
          <w:rFonts w:asciiTheme="majorBidi" w:hAnsiTheme="majorBidi" w:cstheme="majorBidi"/>
        </w:rPr>
        <w:t xml:space="preserve">Finantsinspektsioonile </w:t>
      </w:r>
      <w:r w:rsidR="003D25CA" w:rsidRPr="00E53280">
        <w:rPr>
          <w:rFonts w:asciiTheme="majorBidi" w:hAnsiTheme="majorBidi" w:cstheme="majorBidi"/>
        </w:rPr>
        <w:t xml:space="preserve">antakse volitus </w:t>
      </w:r>
      <w:r w:rsidRPr="00E53280">
        <w:rPr>
          <w:rFonts w:asciiTheme="majorBidi" w:hAnsiTheme="majorBidi" w:cstheme="majorBidi"/>
        </w:rPr>
        <w:t xml:space="preserve">teha järelevalvet krediidiinkassode üle, </w:t>
      </w:r>
      <w:r w:rsidR="003D25CA" w:rsidRPr="00E53280">
        <w:rPr>
          <w:rFonts w:asciiTheme="majorBidi" w:hAnsiTheme="majorBidi" w:cstheme="majorBidi"/>
        </w:rPr>
        <w:t xml:space="preserve">sh </w:t>
      </w:r>
      <w:r w:rsidRPr="00E53280">
        <w:rPr>
          <w:rFonts w:asciiTheme="majorBidi" w:hAnsiTheme="majorBidi" w:cstheme="majorBidi"/>
        </w:rPr>
        <w:t>erinevad sanktsioneerimisvõimalused – alates ettekirjutusest kuni väärteomenetluseni;</w:t>
      </w:r>
    </w:p>
    <w:p w14:paraId="01C14C95" w14:textId="42CCFBE9" w:rsidR="009B02B7" w:rsidRPr="00E53280" w:rsidRDefault="009B02B7" w:rsidP="00305636">
      <w:pPr>
        <w:pStyle w:val="ListParagraph"/>
        <w:numPr>
          <w:ilvl w:val="0"/>
          <w:numId w:val="37"/>
        </w:numPr>
        <w:spacing w:before="120" w:after="120" w:line="276" w:lineRule="auto"/>
        <w:ind w:left="284" w:hanging="284"/>
        <w:jc w:val="both"/>
        <w:rPr>
          <w:rFonts w:asciiTheme="majorBidi" w:hAnsiTheme="majorBidi" w:cstheme="majorBidi"/>
        </w:rPr>
      </w:pPr>
      <w:r w:rsidRPr="00E53280">
        <w:rPr>
          <w:rFonts w:asciiTheme="majorBidi" w:hAnsiTheme="majorBidi" w:cstheme="majorBidi"/>
        </w:rPr>
        <w:t>nn usaldusväärsuse nõuded krediidiinkassode juhtidele ja omanikele – näiteks nõue, et krediidiinkasso juhiks ei saa olla isik, kes on varasemalt tegelenud lii</w:t>
      </w:r>
      <w:ins w:id="7" w:author="Thomas Auväärt" w:date="2023-11-29T21:11:00Z">
        <w:r w:rsidR="000D1AF5">
          <w:rPr>
            <w:rFonts w:asciiTheme="majorBidi" w:hAnsiTheme="majorBidi" w:cstheme="majorBidi"/>
          </w:rPr>
          <w:t>g</w:t>
        </w:r>
      </w:ins>
      <w:del w:id="8" w:author="Thomas Auväärt" w:date="2023-11-29T21:11:00Z">
        <w:r w:rsidRPr="00E53280" w:rsidDel="000D1AF5">
          <w:rPr>
            <w:rFonts w:asciiTheme="majorBidi" w:hAnsiTheme="majorBidi" w:cstheme="majorBidi"/>
          </w:rPr>
          <w:delText>a</w:delText>
        </w:r>
      </w:del>
      <w:r w:rsidRPr="00E53280">
        <w:rPr>
          <w:rFonts w:asciiTheme="majorBidi" w:hAnsiTheme="majorBidi" w:cstheme="majorBidi"/>
        </w:rPr>
        <w:t>kasuvõtmisega;</w:t>
      </w:r>
    </w:p>
    <w:p w14:paraId="6FA3B1B0" w14:textId="593BB4F9" w:rsidR="009B02B7" w:rsidRPr="00E53280" w:rsidRDefault="009B02B7" w:rsidP="00305636">
      <w:pPr>
        <w:pStyle w:val="ListParagraph"/>
        <w:numPr>
          <w:ilvl w:val="0"/>
          <w:numId w:val="37"/>
        </w:numPr>
        <w:spacing w:before="120" w:after="120" w:line="276" w:lineRule="auto"/>
        <w:ind w:left="284" w:hanging="284"/>
        <w:jc w:val="both"/>
        <w:rPr>
          <w:rFonts w:asciiTheme="majorBidi" w:hAnsiTheme="majorBidi" w:cstheme="majorBidi"/>
        </w:rPr>
      </w:pPr>
      <w:r w:rsidRPr="00E53280">
        <w:rPr>
          <w:rFonts w:asciiTheme="majorBidi" w:hAnsiTheme="majorBidi" w:cstheme="majorBidi"/>
        </w:rPr>
        <w:t xml:space="preserve">minimaalne kapitalinõue </w:t>
      </w:r>
      <w:r w:rsidR="003D25CA" w:rsidRPr="00E53280">
        <w:rPr>
          <w:rFonts w:asciiTheme="majorBidi" w:hAnsiTheme="majorBidi" w:cstheme="majorBidi"/>
        </w:rPr>
        <w:t>25</w:t>
      </w:r>
      <w:r w:rsidRPr="00E53280">
        <w:rPr>
          <w:rFonts w:asciiTheme="majorBidi" w:hAnsiTheme="majorBidi" w:cstheme="majorBidi"/>
        </w:rPr>
        <w:t> 000 eurot ja eraldi reeglid kuidas krediidiinkasso peab nö võlglastelt laekunud vahendeid hoidma;</w:t>
      </w:r>
    </w:p>
    <w:p w14:paraId="75E4AAAB" w14:textId="77777777" w:rsidR="009B02B7" w:rsidRPr="00E53280" w:rsidRDefault="009B02B7" w:rsidP="00305636">
      <w:pPr>
        <w:pStyle w:val="ListParagraph"/>
        <w:numPr>
          <w:ilvl w:val="0"/>
          <w:numId w:val="37"/>
        </w:numPr>
        <w:spacing w:before="120" w:after="120" w:line="276" w:lineRule="auto"/>
        <w:ind w:left="284" w:hanging="284"/>
        <w:jc w:val="both"/>
        <w:rPr>
          <w:rFonts w:asciiTheme="majorBidi" w:hAnsiTheme="majorBidi" w:cstheme="majorBidi"/>
        </w:rPr>
      </w:pPr>
      <w:r w:rsidRPr="00E53280">
        <w:rPr>
          <w:rFonts w:asciiTheme="majorBidi" w:hAnsiTheme="majorBidi" w:cstheme="majorBidi"/>
        </w:rPr>
        <w:t xml:space="preserve">tegevus- ja organisatoorsed nõuded, sh nõuded krediiditoimikute pidamisele, krediidiinkasso sisekontrollile ja </w:t>
      </w:r>
      <w:proofErr w:type="spellStart"/>
      <w:r w:rsidRPr="00E53280">
        <w:rPr>
          <w:rFonts w:asciiTheme="majorBidi" w:hAnsiTheme="majorBidi" w:cstheme="majorBidi"/>
        </w:rPr>
        <w:t>sise</w:t>
      </w:r>
      <w:proofErr w:type="spellEnd"/>
      <w:r w:rsidRPr="00E53280">
        <w:rPr>
          <w:rFonts w:asciiTheme="majorBidi" w:hAnsiTheme="majorBidi" w:cstheme="majorBidi"/>
        </w:rPr>
        <w:t>-eeskirjadele;</w:t>
      </w:r>
    </w:p>
    <w:p w14:paraId="60744B18" w14:textId="629A9C3B" w:rsidR="009B02B7" w:rsidRPr="00E53280" w:rsidRDefault="009B02B7" w:rsidP="00305636">
      <w:pPr>
        <w:pStyle w:val="ListParagraph"/>
        <w:numPr>
          <w:ilvl w:val="0"/>
          <w:numId w:val="37"/>
        </w:numPr>
        <w:spacing w:before="120" w:after="120" w:line="276" w:lineRule="auto"/>
        <w:ind w:left="284" w:hanging="284"/>
        <w:jc w:val="both"/>
        <w:rPr>
          <w:rFonts w:asciiTheme="majorBidi" w:hAnsiTheme="majorBidi" w:cstheme="majorBidi"/>
        </w:rPr>
      </w:pPr>
      <w:r w:rsidRPr="00E53280">
        <w:rPr>
          <w:rFonts w:asciiTheme="majorBidi" w:hAnsiTheme="majorBidi" w:cstheme="majorBidi"/>
        </w:rPr>
        <w:t>Eesti asutatud krediidiinkasso tegutsemise alused teistes riikides ja teistes riikides asutatud krediidiinkassode tegutsemise alused Eestis;</w:t>
      </w:r>
    </w:p>
    <w:p w14:paraId="6871C3FD" w14:textId="77777777" w:rsidR="009B02B7" w:rsidRPr="00E53280" w:rsidRDefault="009B02B7" w:rsidP="00305636">
      <w:pPr>
        <w:pStyle w:val="ListParagraph"/>
        <w:numPr>
          <w:ilvl w:val="0"/>
          <w:numId w:val="37"/>
        </w:numPr>
        <w:spacing w:before="120" w:after="120" w:line="276" w:lineRule="auto"/>
        <w:ind w:left="284" w:hanging="284"/>
        <w:jc w:val="both"/>
        <w:rPr>
          <w:rFonts w:asciiTheme="majorBidi" w:hAnsiTheme="majorBidi" w:cstheme="majorBidi"/>
        </w:rPr>
      </w:pPr>
      <w:r w:rsidRPr="00E53280">
        <w:rPr>
          <w:rFonts w:asciiTheme="majorBidi" w:hAnsiTheme="majorBidi" w:cstheme="majorBidi"/>
        </w:rPr>
        <w:t>asjakohased suhtlemise nõuded võlgnikega, sh teabe andmise kohustused, samuti kohustus ette näha, kuidas saab esitada kaebusi krediidiinkassole;</w:t>
      </w:r>
    </w:p>
    <w:p w14:paraId="72C44630" w14:textId="6068733A" w:rsidR="009C68D0" w:rsidRPr="00E53280" w:rsidRDefault="009B02B7" w:rsidP="00305636">
      <w:pPr>
        <w:pStyle w:val="ListParagraph"/>
        <w:numPr>
          <w:ilvl w:val="0"/>
          <w:numId w:val="37"/>
        </w:numPr>
        <w:spacing w:before="120" w:after="120" w:line="276" w:lineRule="auto"/>
        <w:ind w:left="284" w:hanging="284"/>
        <w:jc w:val="both"/>
        <w:rPr>
          <w:rFonts w:asciiTheme="majorBidi" w:hAnsiTheme="majorBidi" w:cstheme="majorBidi"/>
        </w:rPr>
      </w:pPr>
      <w:r w:rsidRPr="00E53280">
        <w:rPr>
          <w:rFonts w:asciiTheme="majorBidi" w:hAnsiTheme="majorBidi" w:cstheme="majorBidi"/>
        </w:rPr>
        <w:t>nõuded juhu</w:t>
      </w:r>
      <w:r w:rsidR="003D25CA" w:rsidRPr="00E53280">
        <w:rPr>
          <w:rFonts w:asciiTheme="majorBidi" w:hAnsiTheme="majorBidi" w:cstheme="majorBidi"/>
        </w:rPr>
        <w:t>ks</w:t>
      </w:r>
      <w:r w:rsidRPr="00E53280">
        <w:rPr>
          <w:rFonts w:asciiTheme="majorBidi" w:hAnsiTheme="majorBidi" w:cstheme="majorBidi"/>
        </w:rPr>
        <w:t xml:space="preserve"> kui krediidiinkasso kasutab võlgade sissenõudmiseks kolmandaid isikuid</w:t>
      </w:r>
      <w:r w:rsidR="009C68D0" w:rsidRPr="00E53280">
        <w:rPr>
          <w:rFonts w:asciiTheme="majorBidi" w:hAnsiTheme="majorBidi" w:cstheme="majorBidi"/>
        </w:rPr>
        <w:t>.</w:t>
      </w:r>
    </w:p>
    <w:p w14:paraId="2A8236AE" w14:textId="76003647" w:rsidR="009C68D0" w:rsidRPr="00E53280" w:rsidRDefault="009C68D0"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Lisaks krediidiinkassodele reguleerib eelnõu ka </w:t>
      </w:r>
      <w:r w:rsidRPr="00E53280">
        <w:rPr>
          <w:rFonts w:asciiTheme="majorBidi" w:hAnsiTheme="majorBidi" w:cstheme="majorBidi"/>
          <w:b/>
          <w:bCs/>
        </w:rPr>
        <w:t>muid subjekte</w:t>
      </w:r>
      <w:r w:rsidRPr="00E53280">
        <w:rPr>
          <w:rFonts w:asciiTheme="majorBidi" w:hAnsiTheme="majorBidi" w:cstheme="majorBidi"/>
        </w:rPr>
        <w:t xml:space="preserve"> ja eelnõuga nähakse selles osas ette:</w:t>
      </w:r>
    </w:p>
    <w:p w14:paraId="7E2C3302" w14:textId="215165C2" w:rsidR="009C68D0" w:rsidRPr="00E53280" w:rsidRDefault="009C68D0" w:rsidP="00305636">
      <w:pPr>
        <w:pStyle w:val="ListParagraph"/>
        <w:numPr>
          <w:ilvl w:val="0"/>
          <w:numId w:val="38"/>
        </w:numPr>
        <w:spacing w:before="120" w:after="120" w:line="276" w:lineRule="auto"/>
        <w:ind w:left="284" w:hanging="284"/>
        <w:jc w:val="both"/>
        <w:rPr>
          <w:rFonts w:asciiTheme="majorBidi" w:hAnsiTheme="majorBidi" w:cstheme="majorBidi"/>
        </w:rPr>
      </w:pPr>
      <w:r w:rsidRPr="00E53280">
        <w:rPr>
          <w:rFonts w:asciiTheme="majorBidi" w:hAnsiTheme="majorBidi" w:cstheme="majorBidi"/>
        </w:rPr>
        <w:t>nõuded isikutele, kes finantseerivad võlgade ülesostmist (neid nimetatakse krediidiostjateks) s.t. juhul kui krediidiinkasso ise võlgnevusi üles ei osta, eelkõige nähakse</w:t>
      </w:r>
      <w:r w:rsidR="003D25CA" w:rsidRPr="00E53280">
        <w:rPr>
          <w:rFonts w:asciiTheme="majorBidi" w:hAnsiTheme="majorBidi" w:cstheme="majorBidi"/>
        </w:rPr>
        <w:t xml:space="preserve"> sellisel juhul</w:t>
      </w:r>
      <w:r w:rsidRPr="00E53280">
        <w:rPr>
          <w:rFonts w:asciiTheme="majorBidi" w:hAnsiTheme="majorBidi" w:cstheme="majorBidi"/>
        </w:rPr>
        <w:t xml:space="preserve"> ette Finantsinspektsiooni informeerimiskohustus; </w:t>
      </w:r>
    </w:p>
    <w:p w14:paraId="6B4F7D59" w14:textId="10322AC6" w:rsidR="009B02B7" w:rsidRPr="00E53280" w:rsidRDefault="009B02B7" w:rsidP="00305636">
      <w:pPr>
        <w:pStyle w:val="ListParagraph"/>
        <w:numPr>
          <w:ilvl w:val="0"/>
          <w:numId w:val="38"/>
        </w:numPr>
        <w:spacing w:before="120" w:after="120" w:line="276" w:lineRule="auto"/>
        <w:ind w:left="284" w:hanging="284"/>
        <w:jc w:val="both"/>
        <w:rPr>
          <w:rFonts w:asciiTheme="majorBidi" w:hAnsiTheme="majorBidi" w:cstheme="majorBidi"/>
        </w:rPr>
      </w:pPr>
      <w:r w:rsidRPr="00E53280">
        <w:rPr>
          <w:rFonts w:asciiTheme="majorBidi" w:hAnsiTheme="majorBidi" w:cstheme="majorBidi"/>
        </w:rPr>
        <w:t>kohustused pankadele ja teistele krediidiandjatele kaaluda tarbijast võlgnikule laenu ümberkujundamise võimaluse pakkumist enne täitemenetluse alustamist</w:t>
      </w:r>
      <w:r w:rsidR="009C68D0" w:rsidRPr="00E53280">
        <w:rPr>
          <w:rFonts w:asciiTheme="majorBidi" w:hAnsiTheme="majorBidi" w:cstheme="majorBidi"/>
        </w:rPr>
        <w:t>.</w:t>
      </w:r>
    </w:p>
    <w:p w14:paraId="6388A216" w14:textId="285D183B" w:rsidR="009B02B7" w:rsidRPr="00E53280" w:rsidRDefault="009C68D0" w:rsidP="00AF497D">
      <w:pPr>
        <w:spacing w:before="120" w:after="120" w:line="276" w:lineRule="auto"/>
        <w:jc w:val="both"/>
        <w:rPr>
          <w:rFonts w:asciiTheme="majorBidi" w:hAnsiTheme="majorBidi" w:cstheme="majorBidi"/>
        </w:rPr>
      </w:pPr>
      <w:r w:rsidRPr="00E53280">
        <w:rPr>
          <w:rFonts w:asciiTheme="majorBidi" w:hAnsiTheme="majorBidi" w:cstheme="majorBidi"/>
        </w:rPr>
        <w:t>E</w:t>
      </w:r>
      <w:r w:rsidR="009B02B7" w:rsidRPr="00E53280">
        <w:rPr>
          <w:rFonts w:asciiTheme="majorBidi" w:hAnsiTheme="majorBidi" w:cstheme="majorBidi"/>
        </w:rPr>
        <w:t>raldi</w:t>
      </w:r>
      <w:r w:rsidRPr="00E53280">
        <w:rPr>
          <w:rFonts w:asciiTheme="majorBidi" w:hAnsiTheme="majorBidi" w:cstheme="majorBidi"/>
        </w:rPr>
        <w:t xml:space="preserve"> nähakse ette</w:t>
      </w:r>
      <w:r w:rsidR="009B02B7" w:rsidRPr="00E53280">
        <w:rPr>
          <w:rFonts w:asciiTheme="majorBidi" w:hAnsiTheme="majorBidi" w:cstheme="majorBidi"/>
        </w:rPr>
        <w:t xml:space="preserve"> </w:t>
      </w:r>
      <w:r w:rsidRPr="00E53280">
        <w:rPr>
          <w:rFonts w:asciiTheme="majorBidi" w:hAnsiTheme="majorBidi" w:cstheme="majorBidi"/>
          <w:b/>
          <w:bCs/>
        </w:rPr>
        <w:t xml:space="preserve">täiendavad </w:t>
      </w:r>
      <w:r w:rsidR="009B02B7" w:rsidRPr="00E53280">
        <w:rPr>
          <w:rFonts w:asciiTheme="majorBidi" w:hAnsiTheme="majorBidi" w:cstheme="majorBidi"/>
          <w:b/>
          <w:bCs/>
        </w:rPr>
        <w:t>nõuded tarbijate</w:t>
      </w:r>
      <w:r w:rsidRPr="00E53280">
        <w:rPr>
          <w:rFonts w:asciiTheme="majorBidi" w:hAnsiTheme="majorBidi" w:cstheme="majorBidi"/>
          <w:b/>
          <w:bCs/>
        </w:rPr>
        <w:t>st laenuvõtjate</w:t>
      </w:r>
      <w:r w:rsidR="009B02B7" w:rsidRPr="00E53280">
        <w:rPr>
          <w:rFonts w:asciiTheme="majorBidi" w:hAnsiTheme="majorBidi" w:cstheme="majorBidi"/>
          <w:b/>
          <w:bCs/>
        </w:rPr>
        <w:t xml:space="preserve"> suuremaks kaitseks</w:t>
      </w:r>
      <w:r w:rsidR="009B02B7" w:rsidRPr="00E53280">
        <w:rPr>
          <w:rFonts w:asciiTheme="majorBidi" w:hAnsiTheme="majorBidi" w:cstheme="majorBidi"/>
        </w:rPr>
        <w:t xml:space="preserve"> – mis tingimustel saab maksetähtaja ületanud tarbijakrediidilepinguid muuta ja tarbijakrediidi võlgnevuse korral vastava</w:t>
      </w:r>
      <w:ins w:id="9" w:author="Thomas Auväärt" w:date="2023-12-21T10:37:00Z">
        <w:r w:rsidR="00CF0820">
          <w:rPr>
            <w:rFonts w:asciiTheme="majorBidi" w:hAnsiTheme="majorBidi" w:cstheme="majorBidi"/>
          </w:rPr>
          <w:t>le</w:t>
        </w:r>
      </w:ins>
      <w:r w:rsidR="009B02B7" w:rsidRPr="00E53280">
        <w:rPr>
          <w:rFonts w:asciiTheme="majorBidi" w:hAnsiTheme="majorBidi" w:cstheme="majorBidi"/>
        </w:rPr>
        <w:t xml:space="preserve"> viivismäära</w:t>
      </w:r>
      <w:ins w:id="10" w:author="Thomas Auväärt" w:date="2023-12-21T10:36:00Z">
        <w:r w:rsidR="00CF0820">
          <w:rPr>
            <w:rFonts w:asciiTheme="majorBidi" w:hAnsiTheme="majorBidi" w:cstheme="majorBidi"/>
          </w:rPr>
          <w:t>le</w:t>
        </w:r>
      </w:ins>
      <w:r w:rsidR="009B02B7" w:rsidRPr="00E53280">
        <w:rPr>
          <w:rFonts w:asciiTheme="majorBidi" w:hAnsiTheme="majorBidi" w:cstheme="majorBidi"/>
        </w:rPr>
        <w:t xml:space="preserve"> </w:t>
      </w:r>
      <w:del w:id="11" w:author="Thomas Auväärt" w:date="2023-12-21T10:37:00Z">
        <w:r w:rsidR="009B02B7" w:rsidRPr="00E53280" w:rsidDel="00CF0820">
          <w:rPr>
            <w:rFonts w:asciiTheme="majorBidi" w:hAnsiTheme="majorBidi" w:cstheme="majorBidi"/>
          </w:rPr>
          <w:delText>alandamine</w:delText>
        </w:r>
      </w:del>
      <w:ins w:id="12" w:author="Thomas Auväärt" w:date="2023-12-21T10:37:00Z">
        <w:r w:rsidR="00CF0820">
          <w:rPr>
            <w:rFonts w:asciiTheme="majorBidi" w:hAnsiTheme="majorBidi" w:cstheme="majorBidi"/>
          </w:rPr>
          <w:t>konkreetse ülempiiri seadmine</w:t>
        </w:r>
      </w:ins>
      <w:r w:rsidR="009B02B7" w:rsidRPr="00E53280">
        <w:rPr>
          <w:rFonts w:asciiTheme="majorBidi" w:hAnsiTheme="majorBidi" w:cstheme="majorBidi"/>
        </w:rPr>
        <w:t>.</w:t>
      </w:r>
      <w:r w:rsidR="00063C78">
        <w:rPr>
          <w:rFonts w:asciiTheme="majorBidi" w:hAnsiTheme="majorBidi" w:cstheme="majorBidi"/>
        </w:rPr>
        <w:t xml:space="preserve"> </w:t>
      </w:r>
    </w:p>
    <w:p w14:paraId="2935A7B0" w14:textId="77777777" w:rsidR="00A22CE2" w:rsidRPr="00E53280" w:rsidRDefault="00DB4808" w:rsidP="00AF497D">
      <w:pPr>
        <w:spacing w:before="120" w:after="120" w:line="276" w:lineRule="auto"/>
        <w:jc w:val="both"/>
        <w:rPr>
          <w:rFonts w:asciiTheme="majorBidi" w:hAnsiTheme="majorBidi" w:cstheme="majorBidi"/>
        </w:rPr>
      </w:pPr>
      <w:bookmarkStart w:id="13" w:name="_Hlk148290490"/>
      <w:r w:rsidRPr="00E53280">
        <w:rPr>
          <w:rFonts w:asciiTheme="majorBidi" w:hAnsiTheme="majorBidi" w:cstheme="majorBidi"/>
          <w:b/>
          <w:bCs/>
        </w:rPr>
        <w:t>Lisaks muudetakse käesoleva seadusega ka finantskriisi ennetamise ja lahendamise seadust (FELS)</w:t>
      </w:r>
      <w:r w:rsidRPr="00E53280">
        <w:rPr>
          <w:rFonts w:asciiTheme="majorBidi" w:hAnsiTheme="majorBidi" w:cstheme="majorBidi"/>
        </w:rPr>
        <w:t xml:space="preserve">. </w:t>
      </w:r>
      <w:bookmarkEnd w:id="13"/>
      <w:r w:rsidRPr="00E53280">
        <w:rPr>
          <w:rFonts w:asciiTheme="majorBidi" w:hAnsiTheme="majorBidi" w:cstheme="majorBidi"/>
        </w:rPr>
        <w:t>Nende muudatustega täpsustatakse ülemaailmse mõjuga pangagruppide kriisikahjude katmise võimet tagavate miinimumnõuete arvestust selliselt, et hõlmatud oleksid ka kõik sellised kolmandates riikides asutatud üksused, mis tuleks arvesse võtta siis, kui nad olnuks asutatud Euroopa Liidus (EL). Selle muudatusega võetakse üle EL õiguses tehtud täpsustus praktikate ühtlustamiseks liikmesriikides ja parandatakse selliste pankade võimet enda vahendite abil kriisidest üle saada.</w:t>
      </w:r>
      <w:r w:rsidRPr="00E53280">
        <w:rPr>
          <w:rStyle w:val="FootnoteReference"/>
          <w:rFonts w:asciiTheme="majorBidi" w:hAnsiTheme="majorBidi"/>
        </w:rPr>
        <w:footnoteReference w:id="3"/>
      </w:r>
    </w:p>
    <w:p w14:paraId="0A212C7A" w14:textId="44BDFDFD" w:rsidR="00DB4808" w:rsidRPr="00E53280" w:rsidRDefault="00A22CE2"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Samuti muudetakse käesoleva seadusega </w:t>
      </w:r>
      <w:r w:rsidRPr="00E53280">
        <w:rPr>
          <w:rFonts w:asciiTheme="majorBidi" w:hAnsiTheme="majorBidi" w:cstheme="majorBidi"/>
          <w:b/>
          <w:bCs/>
        </w:rPr>
        <w:t>pandikirjaseadust</w:t>
      </w:r>
      <w:r w:rsidRPr="00E53280">
        <w:rPr>
          <w:rFonts w:asciiTheme="majorBidi" w:hAnsiTheme="majorBidi" w:cstheme="majorBidi"/>
        </w:rPr>
        <w:t xml:space="preserve"> tulenevalt sellest, et kehtiv seadus oleks täpseni kooskõlas vastava </w:t>
      </w:r>
      <w:r w:rsidR="00A5661E" w:rsidRPr="00E53280">
        <w:rPr>
          <w:rFonts w:asciiTheme="majorBidi" w:hAnsiTheme="majorBidi" w:cstheme="majorBidi"/>
        </w:rPr>
        <w:t xml:space="preserve">EL </w:t>
      </w:r>
      <w:r w:rsidRPr="00E53280">
        <w:rPr>
          <w:rFonts w:asciiTheme="majorBidi" w:hAnsiTheme="majorBidi" w:cstheme="majorBidi"/>
        </w:rPr>
        <w:t>direktiivi</w:t>
      </w:r>
      <w:r w:rsidR="00A5661E" w:rsidRPr="00E53280">
        <w:rPr>
          <w:rFonts w:asciiTheme="majorBidi" w:hAnsiTheme="majorBidi" w:cstheme="majorBidi"/>
        </w:rPr>
        <w:t xml:space="preserve"> 2019/2162</w:t>
      </w:r>
      <w:r w:rsidRPr="00E53280">
        <w:rPr>
          <w:rFonts w:asciiTheme="majorBidi" w:hAnsiTheme="majorBidi" w:cstheme="majorBidi"/>
        </w:rPr>
        <w:t xml:space="preserve"> sätetega. Eelkõige puudutab see pandikirja nimetuse kasutamist praktikas.</w:t>
      </w:r>
    </w:p>
    <w:p w14:paraId="3BBF4527" w14:textId="0DA15A71" w:rsidR="009B02B7" w:rsidRPr="00E53280" w:rsidRDefault="00422F98"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Seadus jõustub 2023. aasta </w:t>
      </w:r>
      <w:del w:id="14" w:author="Thomas Auväärt [2]" w:date="2023-12-17T16:19:00Z">
        <w:r w:rsidRPr="00E53280" w:rsidDel="0003168C">
          <w:rPr>
            <w:rFonts w:asciiTheme="majorBidi" w:hAnsiTheme="majorBidi" w:cstheme="majorBidi"/>
            <w:b/>
            <w:bCs/>
          </w:rPr>
          <w:delText>30</w:delText>
        </w:r>
      </w:del>
      <w:ins w:id="15" w:author="Thomas Auväärt [2]" w:date="2023-12-17T16:19:00Z">
        <w:r w:rsidR="0003168C">
          <w:rPr>
            <w:rFonts w:asciiTheme="majorBidi" w:hAnsiTheme="majorBidi" w:cstheme="majorBidi"/>
            <w:b/>
            <w:bCs/>
          </w:rPr>
          <w:t>1</w:t>
        </w:r>
      </w:ins>
      <w:r w:rsidRPr="00E53280">
        <w:rPr>
          <w:rFonts w:asciiTheme="majorBidi" w:hAnsiTheme="majorBidi" w:cstheme="majorBidi"/>
          <w:b/>
          <w:bCs/>
        </w:rPr>
        <w:t xml:space="preserve">. </w:t>
      </w:r>
      <w:del w:id="16" w:author="Thomas Auväärt [2]" w:date="2023-12-17T16:19:00Z">
        <w:r w:rsidRPr="00E53280" w:rsidDel="0003168C">
          <w:rPr>
            <w:rFonts w:asciiTheme="majorBidi" w:hAnsiTheme="majorBidi" w:cstheme="majorBidi"/>
            <w:b/>
            <w:bCs/>
          </w:rPr>
          <w:delText>detsembril</w:delText>
        </w:r>
      </w:del>
      <w:ins w:id="17" w:author="Thomas Auväärt [2]" w:date="2023-12-17T16:19:00Z">
        <w:r w:rsidR="0003168C">
          <w:rPr>
            <w:rFonts w:asciiTheme="majorBidi" w:hAnsiTheme="majorBidi" w:cstheme="majorBidi"/>
            <w:b/>
            <w:bCs/>
          </w:rPr>
          <w:t>aprillil</w:t>
        </w:r>
      </w:ins>
      <w:r w:rsidRPr="00E53280">
        <w:rPr>
          <w:rFonts w:asciiTheme="majorBidi" w:hAnsiTheme="majorBidi" w:cstheme="majorBidi"/>
          <w:b/>
          <w:bCs/>
        </w:rPr>
        <w:t>.</w:t>
      </w:r>
      <w:r w:rsidRPr="00E53280">
        <w:rPr>
          <w:rFonts w:asciiTheme="majorBidi" w:hAnsiTheme="majorBidi" w:cstheme="majorBidi"/>
        </w:rPr>
        <w:t xml:space="preserve"> H</w:t>
      </w:r>
      <w:r w:rsidR="009B02B7" w:rsidRPr="00E53280">
        <w:rPr>
          <w:rFonts w:asciiTheme="majorBidi" w:hAnsiTheme="majorBidi" w:cstheme="majorBidi"/>
        </w:rPr>
        <w:t xml:space="preserve">etkel krediiditurul inkassona tegutsevad äriühingud, kes soovivad pärast seaduse jõustumist jätkata oma tegevust, peavad Finantsinspektsiooni vastavasisulise tegevusloa saama hiljemalt </w:t>
      </w:r>
      <w:r w:rsidR="009B02B7" w:rsidRPr="00E53280">
        <w:rPr>
          <w:rFonts w:asciiTheme="majorBidi" w:hAnsiTheme="majorBidi" w:cstheme="majorBidi"/>
          <w:b/>
          <w:bCs/>
        </w:rPr>
        <w:t xml:space="preserve">2024. aasta </w:t>
      </w:r>
      <w:del w:id="18" w:author="Thomas Auväärt [2]" w:date="2023-12-17T16:19:00Z">
        <w:r w:rsidRPr="00E53280" w:rsidDel="0003168C">
          <w:rPr>
            <w:rFonts w:asciiTheme="majorBidi" w:hAnsiTheme="majorBidi" w:cstheme="majorBidi"/>
            <w:b/>
            <w:bCs/>
          </w:rPr>
          <w:delText>29</w:delText>
        </w:r>
      </w:del>
      <w:ins w:id="19" w:author="Thomas Auväärt [2]" w:date="2023-12-17T16:19:00Z">
        <w:r w:rsidR="0003168C">
          <w:rPr>
            <w:rFonts w:asciiTheme="majorBidi" w:hAnsiTheme="majorBidi" w:cstheme="majorBidi"/>
            <w:b/>
            <w:bCs/>
          </w:rPr>
          <w:t>30</w:t>
        </w:r>
      </w:ins>
      <w:r w:rsidR="009B02B7" w:rsidRPr="00E53280">
        <w:rPr>
          <w:rFonts w:asciiTheme="majorBidi" w:hAnsiTheme="majorBidi" w:cstheme="majorBidi"/>
          <w:b/>
          <w:bCs/>
        </w:rPr>
        <w:t xml:space="preserve">. </w:t>
      </w:r>
      <w:del w:id="20" w:author="Thomas Auväärt [2]" w:date="2023-12-17T16:19:00Z">
        <w:r w:rsidR="009B02B7" w:rsidRPr="00E53280" w:rsidDel="0003168C">
          <w:rPr>
            <w:rFonts w:asciiTheme="majorBidi" w:hAnsiTheme="majorBidi" w:cstheme="majorBidi"/>
            <w:b/>
            <w:bCs/>
          </w:rPr>
          <w:delText>juuniks</w:delText>
        </w:r>
        <w:r w:rsidR="00CF6705" w:rsidRPr="00E53280" w:rsidDel="0003168C">
          <w:rPr>
            <w:rFonts w:asciiTheme="majorBidi" w:hAnsiTheme="majorBidi" w:cstheme="majorBidi"/>
            <w:b/>
            <w:bCs/>
          </w:rPr>
          <w:delText xml:space="preserve"> </w:delText>
        </w:r>
      </w:del>
      <w:ins w:id="21" w:author="Thomas Auväärt [2]" w:date="2023-12-17T16:19:00Z">
        <w:r w:rsidR="0003168C">
          <w:rPr>
            <w:rFonts w:asciiTheme="majorBidi" w:hAnsiTheme="majorBidi" w:cstheme="majorBidi"/>
            <w:b/>
            <w:bCs/>
          </w:rPr>
          <w:t>septembriks</w:t>
        </w:r>
        <w:r w:rsidR="0003168C" w:rsidRPr="00E53280">
          <w:rPr>
            <w:rFonts w:asciiTheme="majorBidi" w:hAnsiTheme="majorBidi" w:cstheme="majorBidi"/>
            <w:b/>
            <w:bCs/>
          </w:rPr>
          <w:t xml:space="preserve"> </w:t>
        </w:r>
      </w:ins>
      <w:r w:rsidR="00CF6705" w:rsidRPr="00E53280">
        <w:rPr>
          <w:rFonts w:asciiTheme="majorBidi" w:hAnsiTheme="majorBidi" w:cstheme="majorBidi"/>
          <w:b/>
          <w:bCs/>
        </w:rPr>
        <w:t xml:space="preserve">või 2024. aasta 31. detsembriks </w:t>
      </w:r>
      <w:r w:rsidR="00CF6705" w:rsidRPr="00E53280">
        <w:rPr>
          <w:rFonts w:asciiTheme="majorBidi" w:hAnsiTheme="majorBidi" w:cstheme="majorBidi"/>
        </w:rPr>
        <w:t xml:space="preserve">(sõltuvalt sellest, kas hallatakse pankade poolt väljastatud </w:t>
      </w:r>
      <w:del w:id="22" w:author="Thomas Auväärt [2]" w:date="2023-12-17T16:42:00Z">
        <w:r w:rsidR="00CF6705" w:rsidRPr="00E53280" w:rsidDel="009D414E">
          <w:rPr>
            <w:rFonts w:asciiTheme="majorBidi" w:hAnsiTheme="majorBidi" w:cstheme="majorBidi"/>
          </w:rPr>
          <w:delText>viivises</w:delText>
        </w:r>
      </w:del>
      <w:ins w:id="23" w:author="Thomas Auväärt [2]" w:date="2023-12-17T16:42:00Z">
        <w:r w:rsidR="009D414E">
          <w:rPr>
            <w:rFonts w:asciiTheme="majorBidi" w:hAnsiTheme="majorBidi" w:cstheme="majorBidi"/>
          </w:rPr>
          <w:t>viivituses</w:t>
        </w:r>
      </w:ins>
      <w:r w:rsidR="00CF6705" w:rsidRPr="00E53280">
        <w:rPr>
          <w:rFonts w:asciiTheme="majorBidi" w:hAnsiTheme="majorBidi" w:cstheme="majorBidi"/>
        </w:rPr>
        <w:t xml:space="preserve"> olevaid laenulepinguid või mitte-pankade poolt väljastatud </w:t>
      </w:r>
      <w:del w:id="24" w:author="Thomas Auväärt [2]" w:date="2023-12-17T16:42:00Z">
        <w:r w:rsidR="00CF6705" w:rsidRPr="00E53280" w:rsidDel="009D414E">
          <w:rPr>
            <w:rFonts w:asciiTheme="majorBidi" w:hAnsiTheme="majorBidi" w:cstheme="majorBidi"/>
          </w:rPr>
          <w:delText>viivises</w:delText>
        </w:r>
      </w:del>
      <w:ins w:id="25" w:author="Thomas Auväärt [2]" w:date="2023-12-17T16:42:00Z">
        <w:r w:rsidR="009D414E">
          <w:rPr>
            <w:rFonts w:asciiTheme="majorBidi" w:hAnsiTheme="majorBidi" w:cstheme="majorBidi"/>
          </w:rPr>
          <w:t>viivituses</w:t>
        </w:r>
      </w:ins>
      <w:r w:rsidR="00CF6705" w:rsidRPr="00E53280">
        <w:rPr>
          <w:rFonts w:asciiTheme="majorBidi" w:hAnsiTheme="majorBidi" w:cstheme="majorBidi"/>
        </w:rPr>
        <w:t xml:space="preserve"> olevaid tarbijakrediidilepinguid)</w:t>
      </w:r>
      <w:r w:rsidR="009B02B7" w:rsidRPr="00E53280">
        <w:rPr>
          <w:rFonts w:asciiTheme="majorBidi" w:hAnsiTheme="majorBidi" w:cstheme="majorBidi"/>
        </w:rPr>
        <w:t>.</w:t>
      </w:r>
    </w:p>
    <w:p w14:paraId="538DABB4" w14:textId="77777777" w:rsidR="009B02B7" w:rsidRPr="00E53280" w:rsidRDefault="009B02B7" w:rsidP="00AF497D">
      <w:pPr>
        <w:spacing w:before="120" w:after="120" w:line="276" w:lineRule="auto"/>
        <w:rPr>
          <w:rFonts w:asciiTheme="majorBidi" w:hAnsiTheme="majorBidi" w:cstheme="majorBidi"/>
        </w:rPr>
      </w:pPr>
    </w:p>
    <w:p w14:paraId="59150434" w14:textId="18B1DE09" w:rsidR="00493D8C" w:rsidRPr="00E53280" w:rsidRDefault="0030523E" w:rsidP="00AF497D">
      <w:pPr>
        <w:pStyle w:val="Heading2"/>
        <w:numPr>
          <w:ilvl w:val="1"/>
          <w:numId w:val="34"/>
        </w:numPr>
        <w:spacing w:before="120" w:after="120"/>
        <w:ind w:left="567" w:hanging="567"/>
        <w:rPr>
          <w:rFonts w:asciiTheme="majorBidi" w:hAnsiTheme="majorBidi" w:cstheme="majorBidi"/>
          <w:sz w:val="22"/>
          <w:szCs w:val="22"/>
        </w:rPr>
      </w:pPr>
      <w:bookmarkStart w:id="26" w:name="_Toc57056285"/>
      <w:bookmarkEnd w:id="6"/>
      <w:r w:rsidRPr="00E53280">
        <w:rPr>
          <w:rFonts w:asciiTheme="majorBidi" w:hAnsiTheme="majorBidi" w:cstheme="majorBidi"/>
          <w:sz w:val="22"/>
          <w:szCs w:val="22"/>
        </w:rPr>
        <w:lastRenderedPageBreak/>
        <w:t>EELNÕU ETTEVALMISTAJA</w:t>
      </w:r>
      <w:bookmarkEnd w:id="26"/>
      <w:r w:rsidRPr="00E53280">
        <w:rPr>
          <w:rFonts w:asciiTheme="majorBidi" w:hAnsiTheme="majorBidi" w:cstheme="majorBidi"/>
          <w:sz w:val="22"/>
          <w:szCs w:val="22"/>
        </w:rPr>
        <w:t>D</w:t>
      </w:r>
    </w:p>
    <w:p w14:paraId="775C634B" w14:textId="28D49B42" w:rsidR="00493D8C" w:rsidRPr="00E53280" w:rsidRDefault="00493D8C"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Eelnõu ja seletuskirja </w:t>
      </w:r>
      <w:r w:rsidR="0050728E" w:rsidRPr="00E53280">
        <w:rPr>
          <w:rFonts w:asciiTheme="majorBidi" w:hAnsiTheme="majorBidi" w:cstheme="majorBidi"/>
        </w:rPr>
        <w:t>on koostanud</w:t>
      </w:r>
      <w:r w:rsidRPr="00E53280">
        <w:rPr>
          <w:rFonts w:asciiTheme="majorBidi" w:hAnsiTheme="majorBidi" w:cstheme="majorBidi"/>
        </w:rPr>
        <w:t xml:space="preserve"> Rahandusministeeriumi finantsteenuste poliitika osakonna nõunikud</w:t>
      </w:r>
      <w:r w:rsidR="00061B23" w:rsidRPr="00E53280">
        <w:rPr>
          <w:rFonts w:asciiTheme="majorBidi" w:hAnsiTheme="majorBidi" w:cstheme="majorBidi"/>
        </w:rPr>
        <w:t xml:space="preserve"> </w:t>
      </w:r>
      <w:r w:rsidR="00A7137E" w:rsidRPr="00E53280">
        <w:rPr>
          <w:rFonts w:asciiTheme="majorBidi" w:hAnsiTheme="majorBidi" w:cstheme="majorBidi"/>
        </w:rPr>
        <w:t>Marit Maidla (</w:t>
      </w:r>
      <w:hyperlink r:id="rId8" w:history="1">
        <w:r w:rsidR="00955568" w:rsidRPr="00E53280">
          <w:rPr>
            <w:rStyle w:val="Hyperlink"/>
            <w:rFonts w:asciiTheme="majorBidi" w:hAnsiTheme="majorBidi" w:cstheme="majorBidi"/>
            <w:color w:val="auto"/>
          </w:rPr>
          <w:t>marit.maidla@fin.ee</w:t>
        </w:r>
      </w:hyperlink>
      <w:r w:rsidR="00A7137E" w:rsidRPr="00E53280">
        <w:rPr>
          <w:rFonts w:asciiTheme="majorBidi" w:hAnsiTheme="majorBidi" w:cstheme="majorBidi"/>
        </w:rPr>
        <w:t>)</w:t>
      </w:r>
      <w:r w:rsidR="00955568" w:rsidRPr="00E53280">
        <w:rPr>
          <w:rFonts w:asciiTheme="majorBidi" w:hAnsiTheme="majorBidi" w:cstheme="majorBidi"/>
        </w:rPr>
        <w:t xml:space="preserve"> – hetkel lapsehoolduspuhkusel</w:t>
      </w:r>
      <w:r w:rsidR="00A7137E" w:rsidRPr="00E53280">
        <w:rPr>
          <w:rFonts w:asciiTheme="majorBidi" w:hAnsiTheme="majorBidi" w:cstheme="majorBidi"/>
        </w:rPr>
        <w:t>, Kadri Siibak (</w:t>
      </w:r>
      <w:hyperlink r:id="rId9" w:history="1">
        <w:r w:rsidR="00BA761B" w:rsidRPr="00E53280">
          <w:rPr>
            <w:rStyle w:val="Hyperlink"/>
            <w:rFonts w:asciiTheme="majorBidi" w:hAnsiTheme="majorBidi" w:cstheme="majorBidi"/>
            <w:color w:val="auto"/>
          </w:rPr>
          <w:t>kadri.siibak@fin.ee</w:t>
        </w:r>
      </w:hyperlink>
      <w:r w:rsidR="00A7137E" w:rsidRPr="00E53280">
        <w:rPr>
          <w:rFonts w:asciiTheme="majorBidi" w:hAnsiTheme="majorBidi" w:cstheme="majorBidi"/>
        </w:rPr>
        <w:t xml:space="preserve">) ja </w:t>
      </w:r>
      <w:r w:rsidR="00A7415D" w:rsidRPr="00E53280">
        <w:rPr>
          <w:rFonts w:asciiTheme="majorBidi" w:hAnsiTheme="majorBidi" w:cstheme="majorBidi"/>
        </w:rPr>
        <w:t xml:space="preserve">sama osakonna </w:t>
      </w:r>
      <w:r w:rsidR="00A7137E" w:rsidRPr="00E53280">
        <w:rPr>
          <w:rFonts w:asciiTheme="majorBidi" w:hAnsiTheme="majorBidi" w:cstheme="majorBidi"/>
        </w:rPr>
        <w:t>osakonnajuhataja asetäitja Thomas Auväärt (</w:t>
      </w:r>
      <w:hyperlink r:id="rId10" w:history="1">
        <w:r w:rsidR="00BA761B" w:rsidRPr="00E53280">
          <w:rPr>
            <w:rStyle w:val="Hyperlink"/>
            <w:rFonts w:asciiTheme="majorBidi" w:hAnsiTheme="majorBidi" w:cstheme="majorBidi"/>
            <w:color w:val="auto"/>
          </w:rPr>
          <w:t>thomas.auvaart@fin.ee</w:t>
        </w:r>
      </w:hyperlink>
      <w:r w:rsidR="00A7137E" w:rsidRPr="00E53280">
        <w:rPr>
          <w:rFonts w:asciiTheme="majorBidi" w:hAnsiTheme="majorBidi" w:cstheme="majorBidi"/>
        </w:rPr>
        <w:t>).</w:t>
      </w:r>
    </w:p>
    <w:p w14:paraId="54A97C63" w14:textId="668B80C4" w:rsidR="00493D8C" w:rsidRPr="00E53280" w:rsidRDefault="00CF6705" w:rsidP="00CF6705">
      <w:pPr>
        <w:spacing w:before="120" w:after="120" w:line="276" w:lineRule="auto"/>
        <w:jc w:val="both"/>
        <w:rPr>
          <w:rFonts w:asciiTheme="majorBidi" w:hAnsiTheme="majorBidi" w:cstheme="majorBidi"/>
        </w:rPr>
      </w:pPr>
      <w:r w:rsidRPr="00E53280">
        <w:rPr>
          <w:rFonts w:asciiTheme="majorBidi" w:hAnsiTheme="majorBidi" w:cstheme="majorBidi"/>
        </w:rPr>
        <w:t>Eelnõu juriidilist kvaliteeti kontrollis õigusosakonna nõunik Marge Kaskpeit (marge.kaskpeit@fin.ee). Eelnõu on keeleliselt toimetanud Rahandusministeeriumi personali- ja õigusosakonna keeletoimetaja Sirje Lilover.</w:t>
      </w:r>
    </w:p>
    <w:p w14:paraId="1DB41F2B" w14:textId="77777777" w:rsidR="00CF6705" w:rsidRPr="00E53280" w:rsidRDefault="00CF6705" w:rsidP="00AF497D">
      <w:pPr>
        <w:spacing w:before="120" w:after="120" w:line="276" w:lineRule="auto"/>
        <w:rPr>
          <w:rFonts w:asciiTheme="majorBidi" w:hAnsiTheme="majorBidi" w:cstheme="majorBidi"/>
        </w:rPr>
      </w:pPr>
    </w:p>
    <w:p w14:paraId="730D753C" w14:textId="5687F0E3" w:rsidR="00493D8C" w:rsidRPr="00E53280" w:rsidRDefault="0030523E" w:rsidP="00AF497D">
      <w:pPr>
        <w:pStyle w:val="Heading1"/>
        <w:numPr>
          <w:ilvl w:val="1"/>
          <w:numId w:val="14"/>
        </w:numPr>
        <w:spacing w:before="120" w:after="120"/>
        <w:ind w:left="567" w:hanging="567"/>
        <w:rPr>
          <w:rFonts w:asciiTheme="majorBidi" w:hAnsiTheme="majorBidi" w:cstheme="majorBidi"/>
          <w:sz w:val="22"/>
          <w:szCs w:val="22"/>
        </w:rPr>
      </w:pPr>
      <w:bookmarkStart w:id="27" w:name="_Toc57056286"/>
      <w:r w:rsidRPr="00E53280">
        <w:rPr>
          <w:rFonts w:asciiTheme="majorBidi" w:hAnsiTheme="majorBidi" w:cstheme="majorBidi"/>
          <w:sz w:val="22"/>
          <w:szCs w:val="22"/>
        </w:rPr>
        <w:t>MÄRKUSED</w:t>
      </w:r>
      <w:bookmarkEnd w:id="27"/>
    </w:p>
    <w:p w14:paraId="204E4739" w14:textId="6A122B52" w:rsidR="0050728E" w:rsidRPr="00E53280" w:rsidRDefault="00493D8C" w:rsidP="00AF497D">
      <w:pPr>
        <w:spacing w:before="120" w:after="120" w:line="276" w:lineRule="auto"/>
        <w:ind w:right="-64"/>
        <w:jc w:val="both"/>
        <w:rPr>
          <w:rFonts w:asciiTheme="majorBidi" w:hAnsiTheme="majorBidi" w:cstheme="majorBidi"/>
        </w:rPr>
      </w:pPr>
      <w:r w:rsidRPr="00E53280">
        <w:rPr>
          <w:rFonts w:asciiTheme="majorBidi" w:hAnsiTheme="majorBidi" w:cstheme="majorBidi"/>
        </w:rPr>
        <w:t>Eelnõu ei ole seotud muu menetluses oleva eelnõuga. Eelnõu</w:t>
      </w:r>
      <w:r w:rsidR="0050728E" w:rsidRPr="00E53280">
        <w:rPr>
          <w:rFonts w:asciiTheme="majorBidi" w:hAnsiTheme="majorBidi" w:cstheme="majorBidi"/>
        </w:rPr>
        <w:t>l</w:t>
      </w:r>
      <w:r w:rsidRPr="00E53280">
        <w:rPr>
          <w:rFonts w:asciiTheme="majorBidi" w:hAnsiTheme="majorBidi" w:cstheme="majorBidi"/>
        </w:rPr>
        <w:t xml:space="preserve"> </w:t>
      </w:r>
      <w:r w:rsidR="0050728E" w:rsidRPr="00E53280">
        <w:rPr>
          <w:rFonts w:asciiTheme="majorBidi" w:hAnsiTheme="majorBidi" w:cstheme="majorBidi"/>
        </w:rPr>
        <w:t xml:space="preserve">on </w:t>
      </w:r>
      <w:r w:rsidRPr="00E53280">
        <w:rPr>
          <w:rFonts w:asciiTheme="majorBidi" w:hAnsiTheme="majorBidi" w:cstheme="majorBidi"/>
          <w:bCs/>
        </w:rPr>
        <w:t>seos</w:t>
      </w:r>
      <w:r w:rsidRPr="00E53280">
        <w:rPr>
          <w:rFonts w:asciiTheme="majorBidi" w:hAnsiTheme="majorBidi" w:cstheme="majorBidi"/>
        </w:rPr>
        <w:t xml:space="preserve"> </w:t>
      </w:r>
      <w:r w:rsidR="0050728E" w:rsidRPr="00E53280">
        <w:rPr>
          <w:rFonts w:asciiTheme="majorBidi" w:hAnsiTheme="majorBidi" w:cstheme="majorBidi"/>
        </w:rPr>
        <w:t>uue</w:t>
      </w:r>
      <w:r w:rsidRPr="00E53280">
        <w:rPr>
          <w:rFonts w:asciiTheme="majorBidi" w:hAnsiTheme="majorBidi" w:cstheme="majorBidi"/>
        </w:rPr>
        <w:t xml:space="preserve"> </w:t>
      </w:r>
      <w:r w:rsidR="0050728E" w:rsidRPr="00E53280">
        <w:rPr>
          <w:rFonts w:asciiTheme="majorBidi" w:hAnsiTheme="majorBidi" w:cstheme="majorBidi"/>
        </w:rPr>
        <w:t>koalitsioonileppega</w:t>
      </w:r>
      <w:r w:rsidR="001E408B" w:rsidRPr="00E53280">
        <w:rPr>
          <w:rFonts w:asciiTheme="majorBidi" w:hAnsiTheme="majorBidi" w:cstheme="majorBidi"/>
        </w:rPr>
        <w:t>.</w:t>
      </w:r>
      <w:r w:rsidR="0050728E" w:rsidRPr="00E53280">
        <w:rPr>
          <w:rFonts w:asciiTheme="majorBidi" w:hAnsiTheme="majorBidi" w:cstheme="majorBidi"/>
        </w:rPr>
        <w:t xml:space="preserve"> Nimelt selle leppe punkt</w:t>
      </w:r>
      <w:r w:rsidR="00C750A8">
        <w:rPr>
          <w:rFonts w:asciiTheme="majorBidi" w:hAnsiTheme="majorBidi" w:cstheme="majorBidi"/>
        </w:rPr>
        <w:t>i</w:t>
      </w:r>
      <w:r w:rsidR="0050728E" w:rsidRPr="00E53280">
        <w:rPr>
          <w:rFonts w:asciiTheme="majorBidi" w:hAnsiTheme="majorBidi" w:cstheme="majorBidi"/>
        </w:rPr>
        <w:t xml:space="preserve"> 11.9 kohaselt on eesmärgiks võetud, et inimesed ei satuks ebaõiglastesse võlaskeemidesse</w:t>
      </w:r>
      <w:r w:rsidR="003C78AD" w:rsidRPr="00E53280">
        <w:rPr>
          <w:rFonts w:asciiTheme="majorBidi" w:hAnsiTheme="majorBidi" w:cstheme="majorBidi"/>
        </w:rPr>
        <w:t>, m</w:t>
      </w:r>
      <w:r w:rsidR="0050728E" w:rsidRPr="00E53280">
        <w:rPr>
          <w:rFonts w:asciiTheme="majorBidi" w:hAnsiTheme="majorBidi" w:cstheme="majorBidi"/>
        </w:rPr>
        <w:t>h soovitakse selle tarvis tagada piisav järelevalve.</w:t>
      </w:r>
    </w:p>
    <w:p w14:paraId="7CFF03D6" w14:textId="717EF68A" w:rsidR="0050728E" w:rsidRPr="00E53280" w:rsidRDefault="0050728E" w:rsidP="00AF497D">
      <w:pPr>
        <w:spacing w:before="120" w:after="120" w:line="276" w:lineRule="auto"/>
        <w:ind w:right="-64"/>
        <w:jc w:val="both"/>
        <w:rPr>
          <w:rFonts w:asciiTheme="majorBidi" w:hAnsiTheme="majorBidi" w:cstheme="majorBidi"/>
        </w:rPr>
      </w:pPr>
      <w:r w:rsidRPr="00E53280">
        <w:rPr>
          <w:rFonts w:asciiTheme="majorBidi" w:hAnsiTheme="majorBidi" w:cstheme="majorBidi"/>
        </w:rPr>
        <w:t>Eelnõu on lisaks seotud Rahandusministeeriumi finantspoliitika programmiga, kus nähakse ette krediidihaldusfirmade (inkassode) reguleerimine, et tagada vastutustundliku laenamise printsiibi tõhusam rakendamine.</w:t>
      </w:r>
      <w:r w:rsidRPr="00E53280">
        <w:rPr>
          <w:rStyle w:val="FootnoteReference"/>
          <w:rFonts w:asciiTheme="majorBidi" w:hAnsiTheme="majorBidi" w:cstheme="majorBidi"/>
        </w:rPr>
        <w:footnoteReference w:id="4"/>
      </w:r>
    </w:p>
    <w:p w14:paraId="42A7D7AA" w14:textId="5C8FF6C9" w:rsidR="00493D8C" w:rsidRPr="00E53280" w:rsidRDefault="001E408B" w:rsidP="00AF497D">
      <w:pPr>
        <w:spacing w:before="120" w:after="120" w:line="276" w:lineRule="auto"/>
        <w:ind w:right="-64"/>
        <w:jc w:val="both"/>
        <w:rPr>
          <w:rFonts w:asciiTheme="majorBidi" w:hAnsiTheme="majorBidi" w:cstheme="majorBidi"/>
        </w:rPr>
      </w:pPr>
      <w:r w:rsidRPr="00E53280">
        <w:rPr>
          <w:rFonts w:asciiTheme="majorBidi" w:hAnsiTheme="majorBidi" w:cstheme="majorBidi"/>
        </w:rPr>
        <w:t>E</w:t>
      </w:r>
      <w:r w:rsidR="00493D8C" w:rsidRPr="00E53280">
        <w:rPr>
          <w:rFonts w:asciiTheme="majorBidi" w:hAnsiTheme="majorBidi" w:cstheme="majorBidi"/>
        </w:rPr>
        <w:t xml:space="preserve">elnõu aluseks on Euroopa Liidu (edaspidi </w:t>
      </w:r>
      <w:r w:rsidR="00493D8C" w:rsidRPr="00E53280">
        <w:rPr>
          <w:rFonts w:asciiTheme="majorBidi" w:hAnsiTheme="majorBidi" w:cstheme="majorBidi"/>
          <w:i/>
          <w:iCs/>
        </w:rPr>
        <w:t>EL</w:t>
      </w:r>
      <w:r w:rsidR="00493D8C" w:rsidRPr="00E53280">
        <w:rPr>
          <w:rFonts w:asciiTheme="majorBidi" w:hAnsiTheme="majorBidi" w:cstheme="majorBidi"/>
        </w:rPr>
        <w:t>) õigusaktis (</w:t>
      </w:r>
      <w:r w:rsidRPr="00E53280">
        <w:rPr>
          <w:rFonts w:asciiTheme="majorBidi" w:hAnsiTheme="majorBidi" w:cstheme="majorBidi"/>
        </w:rPr>
        <w:t>direktiivis</w:t>
      </w:r>
      <w:r w:rsidR="00493D8C" w:rsidRPr="00E53280">
        <w:rPr>
          <w:rFonts w:asciiTheme="majorBidi" w:hAnsiTheme="majorBidi" w:cstheme="majorBidi"/>
        </w:rPr>
        <w:t xml:space="preserve">) sätestatud nõuded. Hea õigusloome ja normitehnika eeskirja (edaspidi </w:t>
      </w:r>
      <w:r w:rsidR="00493D8C" w:rsidRPr="00E53280">
        <w:rPr>
          <w:rFonts w:asciiTheme="majorBidi" w:hAnsiTheme="majorBidi" w:cstheme="majorBidi"/>
          <w:i/>
        </w:rPr>
        <w:t>HÕNTE</w:t>
      </w:r>
      <w:r w:rsidR="00493D8C" w:rsidRPr="00E53280">
        <w:rPr>
          <w:rFonts w:asciiTheme="majorBidi" w:hAnsiTheme="majorBidi" w:cstheme="majorBidi"/>
        </w:rPr>
        <w:t>) § 1 lõike 2 punkti 2 kohaselt ei ole väljatöötamiskavatsus nõutav, kui eelnõu käsitleb EL õiguse rakendamist ja kui eelnõu aluseks oleva EL õigusakti eelnõu menetlemisel on sisuliselt lähtutud HÕNTE § 1 lõikes 1 sätestatud nõuetest, seetõttu ei ole antud eelnõu kohta tehtud väljatöötamiskavatsust.</w:t>
      </w:r>
    </w:p>
    <w:p w14:paraId="443A0DD7" w14:textId="74FE947A" w:rsidR="00544C8C" w:rsidRPr="00E53280" w:rsidRDefault="00544C8C" w:rsidP="008348D5">
      <w:pPr>
        <w:spacing w:before="120" w:after="120" w:line="276" w:lineRule="auto"/>
        <w:ind w:right="-64"/>
        <w:jc w:val="both"/>
        <w:rPr>
          <w:rFonts w:asciiTheme="majorBidi" w:hAnsiTheme="majorBidi" w:cstheme="majorBidi"/>
        </w:rPr>
      </w:pPr>
      <w:r w:rsidRPr="00E53280">
        <w:rPr>
          <w:rFonts w:asciiTheme="majorBidi" w:hAnsiTheme="majorBidi" w:cstheme="majorBidi"/>
        </w:rPr>
        <w:t xml:space="preserve">Lisaks </w:t>
      </w:r>
      <w:r w:rsidR="003C78AD" w:rsidRPr="00E53280">
        <w:rPr>
          <w:rFonts w:asciiTheme="majorBidi" w:hAnsiTheme="majorBidi" w:cstheme="majorBidi"/>
        </w:rPr>
        <w:t xml:space="preserve">korvab </w:t>
      </w:r>
      <w:r w:rsidRPr="00E53280">
        <w:rPr>
          <w:rFonts w:asciiTheme="majorBidi" w:hAnsiTheme="majorBidi" w:cstheme="majorBidi"/>
        </w:rPr>
        <w:t xml:space="preserve">väljatöötamiskavatsuse puudumist </w:t>
      </w:r>
      <w:r w:rsidR="003C78AD" w:rsidRPr="00E53280">
        <w:rPr>
          <w:rFonts w:asciiTheme="majorBidi" w:hAnsiTheme="majorBidi" w:cstheme="majorBidi"/>
        </w:rPr>
        <w:t xml:space="preserve">osaliselt </w:t>
      </w:r>
      <w:r w:rsidRPr="00E53280">
        <w:rPr>
          <w:rFonts w:asciiTheme="majorBidi" w:hAnsiTheme="majorBidi" w:cstheme="majorBidi"/>
        </w:rPr>
        <w:t>ulatuslik Tartu Ülikooli rakendusuuringute keskuse poolt läbiviidud krediidituru uuring</w:t>
      </w:r>
      <w:r w:rsidR="00151D81" w:rsidRPr="00E53280">
        <w:rPr>
          <w:rStyle w:val="FootnoteReference"/>
          <w:rFonts w:asciiTheme="majorBidi" w:hAnsiTheme="majorBidi"/>
        </w:rPr>
        <w:footnoteReference w:id="5"/>
      </w:r>
      <w:r w:rsidR="00063C78">
        <w:rPr>
          <w:rFonts w:asciiTheme="majorBidi" w:hAnsiTheme="majorBidi" w:cstheme="majorBidi"/>
        </w:rPr>
        <w:t xml:space="preserve"> </w:t>
      </w:r>
      <w:r w:rsidRPr="00E53280">
        <w:rPr>
          <w:rFonts w:asciiTheme="majorBidi" w:hAnsiTheme="majorBidi" w:cstheme="majorBidi"/>
        </w:rPr>
        <w:t>(edaspidi: krediidituru uuring), mis valmis 2021. a</w:t>
      </w:r>
      <w:r w:rsidR="00063C78">
        <w:rPr>
          <w:rFonts w:asciiTheme="majorBidi" w:hAnsiTheme="majorBidi" w:cstheme="majorBidi"/>
        </w:rPr>
        <w:t xml:space="preserve"> </w:t>
      </w:r>
      <w:r w:rsidRPr="00E53280">
        <w:rPr>
          <w:rFonts w:asciiTheme="majorBidi" w:hAnsiTheme="majorBidi" w:cstheme="majorBidi"/>
        </w:rPr>
        <w:t xml:space="preserve">lõpus ja milles on põhjalikult analüüsitud tarbijakrediiditurgu, s.h. vastutustundliku laenamise põhimõtte kohaldamist </w:t>
      </w:r>
      <w:r w:rsidR="002D49D2" w:rsidRPr="00E53280">
        <w:rPr>
          <w:rFonts w:asciiTheme="majorBidi" w:hAnsiTheme="majorBidi" w:cstheme="majorBidi"/>
        </w:rPr>
        <w:t>krediidiandjate poolt ning vastavat kohtupraktikat. Uuringus on</w:t>
      </w:r>
      <w:r w:rsidRPr="00E53280">
        <w:rPr>
          <w:rFonts w:asciiTheme="majorBidi" w:hAnsiTheme="majorBidi" w:cstheme="majorBidi"/>
        </w:rPr>
        <w:t xml:space="preserve"> tehtud konkreetseid õiguskeskkonna täiendamise ettepanekuid, s.h. inkassode tegevuse </w:t>
      </w:r>
      <w:r w:rsidR="00D048DF" w:rsidRPr="00E53280">
        <w:rPr>
          <w:rFonts w:asciiTheme="majorBidi" w:hAnsiTheme="majorBidi" w:cstheme="majorBidi"/>
        </w:rPr>
        <w:t>põhjalikumaks</w:t>
      </w:r>
      <w:r w:rsidR="00063C78">
        <w:rPr>
          <w:rFonts w:asciiTheme="majorBidi" w:hAnsiTheme="majorBidi" w:cstheme="majorBidi"/>
        </w:rPr>
        <w:t xml:space="preserve"> </w:t>
      </w:r>
      <w:r w:rsidRPr="00E53280">
        <w:rPr>
          <w:rFonts w:asciiTheme="majorBidi" w:hAnsiTheme="majorBidi" w:cstheme="majorBidi"/>
        </w:rPr>
        <w:t>reguleerimiseks</w:t>
      </w:r>
      <w:r w:rsidR="00C73062" w:rsidRPr="00E53280">
        <w:rPr>
          <w:rFonts w:asciiTheme="majorBidi" w:hAnsiTheme="majorBidi" w:cstheme="majorBidi"/>
        </w:rPr>
        <w:t xml:space="preserve"> ja nende üle järelevalve teostamiseks</w:t>
      </w:r>
      <w:r w:rsidRPr="00E53280">
        <w:rPr>
          <w:rFonts w:asciiTheme="majorBidi" w:hAnsiTheme="majorBidi" w:cstheme="majorBidi"/>
        </w:rPr>
        <w:t xml:space="preserve">. Edaspidi on kavas teha ka </w:t>
      </w:r>
      <w:proofErr w:type="spellStart"/>
      <w:r w:rsidRPr="00E53280">
        <w:rPr>
          <w:rFonts w:asciiTheme="majorBidi" w:hAnsiTheme="majorBidi" w:cstheme="majorBidi"/>
        </w:rPr>
        <w:t>järelhindamine</w:t>
      </w:r>
      <w:proofErr w:type="spellEnd"/>
      <w:r w:rsidRPr="00E53280">
        <w:rPr>
          <w:rFonts w:asciiTheme="majorBidi" w:hAnsiTheme="majorBidi" w:cstheme="majorBidi"/>
        </w:rPr>
        <w:t xml:space="preserve"> (nn </w:t>
      </w:r>
      <w:proofErr w:type="spellStart"/>
      <w:r w:rsidRPr="00E53280">
        <w:rPr>
          <w:rFonts w:asciiTheme="majorBidi" w:hAnsiTheme="majorBidi" w:cstheme="majorBidi"/>
          <w:i/>
          <w:iCs/>
        </w:rPr>
        <w:t>ex-post</w:t>
      </w:r>
      <w:proofErr w:type="spellEnd"/>
      <w:r w:rsidRPr="00E53280">
        <w:rPr>
          <w:rFonts w:asciiTheme="majorBidi" w:hAnsiTheme="majorBidi" w:cstheme="majorBidi"/>
        </w:rPr>
        <w:t xml:space="preserve"> analüüs), et kontrollida, kas krediidiinkassode tegevuse regulatsiooni kehtestamisega on tõhust</w:t>
      </w:r>
      <w:r w:rsidR="00D048DF" w:rsidRPr="00E53280">
        <w:rPr>
          <w:rFonts w:asciiTheme="majorBidi" w:hAnsiTheme="majorBidi" w:cstheme="majorBidi"/>
        </w:rPr>
        <w:t>u</w:t>
      </w:r>
      <w:r w:rsidRPr="00E53280">
        <w:rPr>
          <w:rFonts w:asciiTheme="majorBidi" w:hAnsiTheme="majorBidi" w:cstheme="majorBidi"/>
        </w:rPr>
        <w:t>nud krediidijärelturu toimimine ja samas tagatud ka krediidisaajate õiguste kaitse</w:t>
      </w:r>
      <w:r w:rsidR="00D048DF" w:rsidRPr="00E53280">
        <w:t xml:space="preserve"> </w:t>
      </w:r>
      <w:r w:rsidR="00D048DF" w:rsidRPr="00E53280">
        <w:rPr>
          <w:rFonts w:asciiTheme="majorBidi" w:hAnsiTheme="majorBidi" w:cstheme="majorBidi"/>
        </w:rPr>
        <w:t>nõuetekohasel tasemel, s.h. enne võlanõuete sundtäitmisele pööramist ja ka kohtumenetluses.</w:t>
      </w:r>
    </w:p>
    <w:p w14:paraId="62D52B53" w14:textId="404FBABD" w:rsidR="00EE7B1D" w:rsidRPr="00E53280" w:rsidRDefault="00493D8C" w:rsidP="000C5004">
      <w:pPr>
        <w:spacing w:before="120" w:after="120" w:line="276" w:lineRule="auto"/>
        <w:ind w:right="-64"/>
        <w:jc w:val="both"/>
        <w:rPr>
          <w:rFonts w:asciiTheme="majorBidi" w:hAnsiTheme="majorBidi" w:cstheme="majorBidi"/>
        </w:rPr>
      </w:pPr>
      <w:r w:rsidRPr="00E53280">
        <w:rPr>
          <w:rFonts w:asciiTheme="majorBidi" w:hAnsiTheme="majorBidi" w:cstheme="majorBidi"/>
        </w:rPr>
        <w:t>Eelnõuga muudetakse järgmiseid seaduseid:</w:t>
      </w:r>
      <w:r w:rsidR="000C5004" w:rsidRPr="00E53280">
        <w:rPr>
          <w:rFonts w:asciiTheme="majorBidi" w:hAnsiTheme="majorBidi" w:cstheme="majorBidi"/>
        </w:rPr>
        <w:t xml:space="preserve"> </w:t>
      </w:r>
      <w:r w:rsidR="00467BAF" w:rsidRPr="00E53280">
        <w:rPr>
          <w:rFonts w:asciiTheme="majorBidi" w:hAnsiTheme="majorBidi" w:cstheme="majorBidi"/>
        </w:rPr>
        <w:t xml:space="preserve">Finantsinspektsiooni seadus, RT I, 30.11.2022, 14 (edaspidi </w:t>
      </w:r>
      <w:r w:rsidR="00467BAF" w:rsidRPr="00E53280">
        <w:rPr>
          <w:rFonts w:asciiTheme="majorBidi" w:hAnsiTheme="majorBidi" w:cstheme="majorBidi"/>
          <w:i/>
          <w:iCs/>
        </w:rPr>
        <w:t>FIS</w:t>
      </w:r>
      <w:r w:rsidR="00467BAF" w:rsidRPr="00E53280">
        <w:rPr>
          <w:rFonts w:asciiTheme="majorBidi" w:hAnsiTheme="majorBidi" w:cstheme="majorBidi"/>
        </w:rPr>
        <w:t>);</w:t>
      </w:r>
      <w:r w:rsidR="000C5004" w:rsidRPr="00E53280">
        <w:rPr>
          <w:rFonts w:asciiTheme="majorBidi" w:hAnsiTheme="majorBidi" w:cstheme="majorBidi"/>
        </w:rPr>
        <w:t xml:space="preserve"> </w:t>
      </w:r>
      <w:r w:rsidR="00467BAF" w:rsidRPr="00E53280">
        <w:rPr>
          <w:rFonts w:asciiTheme="majorBidi" w:hAnsiTheme="majorBidi" w:cstheme="majorBidi"/>
        </w:rPr>
        <w:t>finantskriisi ennetamise ja lahendamise seadus, RT I, 1</w:t>
      </w:r>
      <w:r w:rsidR="00467286" w:rsidRPr="00E53280">
        <w:rPr>
          <w:rFonts w:asciiTheme="majorBidi" w:hAnsiTheme="majorBidi" w:cstheme="majorBidi"/>
        </w:rPr>
        <w:t>7</w:t>
      </w:r>
      <w:r w:rsidR="00467BAF" w:rsidRPr="00E53280">
        <w:rPr>
          <w:rFonts w:asciiTheme="majorBidi" w:hAnsiTheme="majorBidi" w:cstheme="majorBidi"/>
        </w:rPr>
        <w:t xml:space="preserve">.03.2023, </w:t>
      </w:r>
      <w:r w:rsidR="00467286" w:rsidRPr="00E53280">
        <w:rPr>
          <w:rFonts w:asciiTheme="majorBidi" w:hAnsiTheme="majorBidi" w:cstheme="majorBidi"/>
        </w:rPr>
        <w:t xml:space="preserve">7 (edaspidi </w:t>
      </w:r>
      <w:r w:rsidR="00467286" w:rsidRPr="00E53280">
        <w:rPr>
          <w:rFonts w:asciiTheme="majorBidi" w:hAnsiTheme="majorBidi" w:cstheme="majorBidi"/>
          <w:i/>
          <w:iCs/>
        </w:rPr>
        <w:t>FELS</w:t>
      </w:r>
      <w:r w:rsidR="00467286" w:rsidRPr="00E53280">
        <w:rPr>
          <w:rFonts w:asciiTheme="majorBidi" w:hAnsiTheme="majorBidi" w:cstheme="majorBidi"/>
        </w:rPr>
        <w:t>)</w:t>
      </w:r>
      <w:r w:rsidR="00467BAF" w:rsidRPr="00E53280">
        <w:rPr>
          <w:rFonts w:asciiTheme="majorBidi" w:hAnsiTheme="majorBidi" w:cstheme="majorBidi"/>
        </w:rPr>
        <w:t>;</w:t>
      </w:r>
      <w:r w:rsidR="000C5004" w:rsidRPr="00E53280">
        <w:rPr>
          <w:rFonts w:asciiTheme="majorBidi" w:hAnsiTheme="majorBidi" w:cstheme="majorBidi"/>
        </w:rPr>
        <w:t xml:space="preserve"> </w:t>
      </w:r>
      <w:r w:rsidR="00061B23" w:rsidRPr="00E53280">
        <w:rPr>
          <w:rFonts w:asciiTheme="majorBidi" w:hAnsiTheme="majorBidi" w:cstheme="majorBidi"/>
          <w:shd w:val="clear" w:color="auto" w:fill="FFFFFF"/>
        </w:rPr>
        <w:t xml:space="preserve">krediidiandjate ja -vahendajate seadus, </w:t>
      </w:r>
      <w:r w:rsidR="00467BAF" w:rsidRPr="00E53280">
        <w:rPr>
          <w:rFonts w:asciiTheme="majorBidi" w:hAnsiTheme="majorBidi" w:cstheme="majorBidi"/>
          <w:shd w:val="clear" w:color="auto" w:fill="FFFFFF"/>
        </w:rPr>
        <w:t xml:space="preserve">RT I, </w:t>
      </w:r>
      <w:r w:rsidR="00467286" w:rsidRPr="00E53280">
        <w:rPr>
          <w:rFonts w:asciiTheme="majorBidi" w:hAnsiTheme="majorBidi" w:cstheme="majorBidi"/>
          <w:shd w:val="clear" w:color="auto" w:fill="FFFFFF"/>
        </w:rPr>
        <w:t>17.</w:t>
      </w:r>
      <w:r w:rsidR="00467BAF" w:rsidRPr="00E53280">
        <w:rPr>
          <w:rFonts w:asciiTheme="majorBidi" w:hAnsiTheme="majorBidi" w:cstheme="majorBidi"/>
          <w:shd w:val="clear" w:color="auto" w:fill="FFFFFF"/>
        </w:rPr>
        <w:t>03.202</w:t>
      </w:r>
      <w:r w:rsidR="00467286" w:rsidRPr="00E53280">
        <w:rPr>
          <w:rFonts w:asciiTheme="majorBidi" w:hAnsiTheme="majorBidi" w:cstheme="majorBidi"/>
          <w:shd w:val="clear" w:color="auto" w:fill="FFFFFF"/>
        </w:rPr>
        <w:t>3</w:t>
      </w:r>
      <w:r w:rsidR="00467BAF" w:rsidRPr="00E53280">
        <w:rPr>
          <w:rFonts w:asciiTheme="majorBidi" w:hAnsiTheme="majorBidi" w:cstheme="majorBidi"/>
          <w:shd w:val="clear" w:color="auto" w:fill="FFFFFF"/>
        </w:rPr>
        <w:t>, 1</w:t>
      </w:r>
      <w:r w:rsidR="00467286" w:rsidRPr="00E53280">
        <w:rPr>
          <w:rFonts w:asciiTheme="majorBidi" w:hAnsiTheme="majorBidi" w:cstheme="majorBidi"/>
          <w:shd w:val="clear" w:color="auto" w:fill="FFFFFF"/>
        </w:rPr>
        <w:t>3</w:t>
      </w:r>
      <w:r w:rsidR="00061B23" w:rsidRPr="00E53280">
        <w:rPr>
          <w:rFonts w:asciiTheme="majorBidi" w:hAnsiTheme="majorBidi" w:cstheme="majorBidi"/>
          <w:shd w:val="clear" w:color="auto" w:fill="FFFFFF"/>
        </w:rPr>
        <w:t xml:space="preserve"> (edaspidi </w:t>
      </w:r>
      <w:r w:rsidR="00061B23" w:rsidRPr="00E53280">
        <w:rPr>
          <w:rFonts w:asciiTheme="majorBidi" w:hAnsiTheme="majorBidi" w:cstheme="majorBidi"/>
          <w:i/>
          <w:iCs/>
          <w:shd w:val="clear" w:color="auto" w:fill="FFFFFF"/>
        </w:rPr>
        <w:t>KAVS</w:t>
      </w:r>
      <w:r w:rsidR="00061B23" w:rsidRPr="00E53280">
        <w:rPr>
          <w:rFonts w:asciiTheme="majorBidi" w:hAnsiTheme="majorBidi" w:cstheme="majorBidi"/>
          <w:shd w:val="clear" w:color="auto" w:fill="FFFFFF"/>
        </w:rPr>
        <w:t>)</w:t>
      </w:r>
      <w:r w:rsidR="00467BAF" w:rsidRPr="00E53280">
        <w:rPr>
          <w:rFonts w:asciiTheme="majorBidi" w:hAnsiTheme="majorBidi" w:cstheme="majorBidi"/>
          <w:shd w:val="clear" w:color="auto" w:fill="FFFFFF"/>
        </w:rPr>
        <w:t>;</w:t>
      </w:r>
      <w:r w:rsidR="000C5004" w:rsidRPr="00E53280">
        <w:rPr>
          <w:rFonts w:asciiTheme="majorBidi" w:hAnsiTheme="majorBidi" w:cstheme="majorBidi"/>
          <w:shd w:val="clear" w:color="auto" w:fill="FFFFFF"/>
        </w:rPr>
        <w:t xml:space="preserve"> </w:t>
      </w:r>
      <w:r w:rsidRPr="00E53280">
        <w:rPr>
          <w:rFonts w:asciiTheme="majorBidi" w:hAnsiTheme="majorBidi" w:cstheme="majorBidi"/>
        </w:rPr>
        <w:t xml:space="preserve">krediidiasutute seadus, </w:t>
      </w:r>
      <w:r w:rsidR="00467BAF" w:rsidRPr="00E53280">
        <w:rPr>
          <w:rFonts w:asciiTheme="majorBidi" w:hAnsiTheme="majorBidi" w:cstheme="majorBidi"/>
        </w:rPr>
        <w:t>RT I, 17.03.2023, 1</w:t>
      </w:r>
      <w:r w:rsidR="00467286" w:rsidRPr="00E53280">
        <w:rPr>
          <w:rFonts w:asciiTheme="majorBidi" w:hAnsiTheme="majorBidi" w:cstheme="majorBidi"/>
        </w:rPr>
        <w:t>6</w:t>
      </w:r>
      <w:r w:rsidRPr="00E53280">
        <w:rPr>
          <w:rFonts w:asciiTheme="majorBidi" w:hAnsiTheme="majorBidi" w:cstheme="majorBidi"/>
        </w:rPr>
        <w:t xml:space="preserve"> (edaspidi </w:t>
      </w:r>
      <w:r w:rsidRPr="00E53280">
        <w:rPr>
          <w:rFonts w:asciiTheme="majorBidi" w:hAnsiTheme="majorBidi" w:cstheme="majorBidi"/>
          <w:i/>
          <w:iCs/>
        </w:rPr>
        <w:t>KAS</w:t>
      </w:r>
      <w:r w:rsidRPr="00E53280">
        <w:rPr>
          <w:rFonts w:asciiTheme="majorBidi" w:hAnsiTheme="majorBidi" w:cstheme="majorBidi"/>
        </w:rPr>
        <w:t>);</w:t>
      </w:r>
      <w:r w:rsidR="000C5004" w:rsidRPr="00E53280">
        <w:rPr>
          <w:rFonts w:asciiTheme="majorBidi" w:hAnsiTheme="majorBidi" w:cstheme="majorBidi"/>
        </w:rPr>
        <w:t xml:space="preserve"> </w:t>
      </w:r>
      <w:r w:rsidR="00467BAF" w:rsidRPr="00E53280">
        <w:rPr>
          <w:rFonts w:asciiTheme="majorBidi" w:hAnsiTheme="majorBidi" w:cstheme="majorBidi"/>
        </w:rPr>
        <w:t xml:space="preserve">majandustegevuse seadustiku üldosa seadus, RT I, 06.04.2021, 5 (edaspidi </w:t>
      </w:r>
      <w:r w:rsidR="00467BAF" w:rsidRPr="00E53280">
        <w:rPr>
          <w:rFonts w:asciiTheme="majorBidi" w:hAnsiTheme="majorBidi" w:cstheme="majorBidi"/>
          <w:i/>
          <w:iCs/>
        </w:rPr>
        <w:t>MSÜS)</w:t>
      </w:r>
      <w:r w:rsidR="00467BAF" w:rsidRPr="00E53280">
        <w:rPr>
          <w:rFonts w:asciiTheme="majorBidi" w:hAnsiTheme="majorBidi" w:cstheme="majorBidi"/>
        </w:rPr>
        <w:t>;</w:t>
      </w:r>
      <w:r w:rsidR="000C5004" w:rsidRPr="00E53280">
        <w:rPr>
          <w:rFonts w:asciiTheme="majorBidi" w:hAnsiTheme="majorBidi" w:cstheme="majorBidi"/>
        </w:rPr>
        <w:t xml:space="preserve"> </w:t>
      </w:r>
      <w:ins w:id="28" w:author="Thomas Auväärt" w:date="2023-12-21T10:38:00Z">
        <w:r w:rsidR="000B4DE4">
          <w:rPr>
            <w:rFonts w:asciiTheme="majorBidi" w:hAnsiTheme="majorBidi" w:cstheme="majorBidi"/>
          </w:rPr>
          <w:t xml:space="preserve">tarbijakaitseseadus, </w:t>
        </w:r>
      </w:ins>
      <w:ins w:id="29" w:author="Thomas Auväärt" w:date="2023-12-21T10:39:00Z">
        <w:r w:rsidR="000B4DE4" w:rsidRPr="000B4DE4">
          <w:rPr>
            <w:rFonts w:asciiTheme="majorBidi" w:hAnsiTheme="majorBidi" w:cstheme="majorBidi"/>
          </w:rPr>
          <w:t>RT I, 17.03.2023, 22</w:t>
        </w:r>
        <w:r w:rsidR="000B4DE4">
          <w:rPr>
            <w:rFonts w:asciiTheme="majorBidi" w:hAnsiTheme="majorBidi" w:cstheme="majorBidi"/>
          </w:rPr>
          <w:t>;</w:t>
        </w:r>
        <w:r w:rsidR="000B4DE4" w:rsidRPr="000B4DE4">
          <w:rPr>
            <w:rFonts w:asciiTheme="majorBidi" w:hAnsiTheme="majorBidi" w:cstheme="majorBidi"/>
          </w:rPr>
          <w:t xml:space="preserve"> </w:t>
        </w:r>
      </w:ins>
      <w:r w:rsidR="004230C1" w:rsidRPr="00E53280">
        <w:rPr>
          <w:rFonts w:asciiTheme="majorBidi" w:hAnsiTheme="majorBidi" w:cstheme="majorBidi"/>
        </w:rPr>
        <w:t>võlaõigusseadus</w:t>
      </w:r>
      <w:r w:rsidR="00467BAF" w:rsidRPr="00E53280">
        <w:rPr>
          <w:rFonts w:asciiTheme="majorBidi" w:hAnsiTheme="majorBidi" w:cstheme="majorBidi"/>
        </w:rPr>
        <w:t xml:space="preserve">, RT I, 17.03.2023, 80 (edaspidi </w:t>
      </w:r>
      <w:r w:rsidR="00467BAF" w:rsidRPr="00E53280">
        <w:rPr>
          <w:rFonts w:asciiTheme="majorBidi" w:hAnsiTheme="majorBidi" w:cstheme="majorBidi"/>
          <w:i/>
          <w:iCs/>
        </w:rPr>
        <w:t>VÕS</w:t>
      </w:r>
      <w:r w:rsidR="00467BAF" w:rsidRPr="00E53280">
        <w:rPr>
          <w:rFonts w:asciiTheme="majorBidi" w:hAnsiTheme="majorBidi" w:cstheme="majorBidi"/>
        </w:rPr>
        <w:t>);</w:t>
      </w:r>
      <w:r w:rsidR="000C5004" w:rsidRPr="00E53280">
        <w:rPr>
          <w:rFonts w:asciiTheme="majorBidi" w:hAnsiTheme="majorBidi" w:cstheme="majorBidi"/>
        </w:rPr>
        <w:t xml:space="preserve"> </w:t>
      </w:r>
      <w:r w:rsidR="00EE7B1D" w:rsidRPr="00E53280">
        <w:rPr>
          <w:rFonts w:asciiTheme="majorBidi" w:hAnsiTheme="majorBidi" w:cstheme="majorBidi"/>
        </w:rPr>
        <w:t>võlaõigusseaduse, tsiviilseadustiku üldosa seaduse ja rahvusvahelise eraõiguse seaduse rakendamise seadus, RT I, 22.03.2021, 10</w:t>
      </w:r>
      <w:r w:rsidR="00467286" w:rsidRPr="00E53280">
        <w:rPr>
          <w:rFonts w:asciiTheme="majorBidi" w:hAnsiTheme="majorBidi" w:cstheme="majorBidi"/>
        </w:rPr>
        <w:t xml:space="preserve"> (edaspidi </w:t>
      </w:r>
      <w:r w:rsidR="00467286" w:rsidRPr="00E53280">
        <w:rPr>
          <w:rFonts w:asciiTheme="majorBidi" w:hAnsiTheme="majorBidi" w:cstheme="majorBidi"/>
          <w:i/>
          <w:iCs/>
        </w:rPr>
        <w:t>VÕSRS</w:t>
      </w:r>
      <w:r w:rsidR="00467286" w:rsidRPr="00E53280">
        <w:rPr>
          <w:rFonts w:asciiTheme="majorBidi" w:hAnsiTheme="majorBidi" w:cstheme="majorBidi"/>
        </w:rPr>
        <w:t>)</w:t>
      </w:r>
      <w:r w:rsidR="00EE7B1D" w:rsidRPr="00E53280">
        <w:rPr>
          <w:rFonts w:asciiTheme="majorBidi" w:hAnsiTheme="majorBidi" w:cstheme="majorBidi"/>
        </w:rPr>
        <w:t>.</w:t>
      </w:r>
    </w:p>
    <w:p w14:paraId="51CD8D2A" w14:textId="77777777" w:rsidR="00E54269" w:rsidRPr="00E53280" w:rsidRDefault="00E54269" w:rsidP="00AF497D">
      <w:pPr>
        <w:spacing w:before="120" w:after="120" w:line="276" w:lineRule="auto"/>
        <w:rPr>
          <w:rFonts w:asciiTheme="majorBidi" w:hAnsiTheme="majorBidi" w:cstheme="majorBidi"/>
        </w:rPr>
      </w:pPr>
      <w:r w:rsidRPr="00E53280">
        <w:rPr>
          <w:rFonts w:asciiTheme="majorBidi" w:hAnsiTheme="majorBidi" w:cstheme="majorBidi"/>
        </w:rPr>
        <w:t>Eelnõu seadusena vastuvõtmiseks on vajalik Riigikogu poolthäälte enamus.</w:t>
      </w:r>
    </w:p>
    <w:p w14:paraId="1D90D4B5" w14:textId="77777777" w:rsidR="00493D8C" w:rsidRPr="00E53280" w:rsidRDefault="00493D8C" w:rsidP="00AF497D">
      <w:pPr>
        <w:spacing w:before="120" w:after="120" w:line="276" w:lineRule="auto"/>
        <w:ind w:right="-64"/>
        <w:jc w:val="both"/>
        <w:rPr>
          <w:rFonts w:asciiTheme="majorBidi" w:hAnsiTheme="majorBidi" w:cstheme="majorBidi"/>
        </w:rPr>
      </w:pPr>
    </w:p>
    <w:p w14:paraId="17F691A4" w14:textId="399A3C13" w:rsidR="00493D8C" w:rsidRPr="00E53280" w:rsidRDefault="00AF497D" w:rsidP="00AF497D">
      <w:pPr>
        <w:pStyle w:val="Heading1"/>
        <w:tabs>
          <w:tab w:val="left" w:pos="567"/>
        </w:tabs>
        <w:spacing w:before="120" w:after="120"/>
        <w:ind w:left="567" w:hanging="567"/>
        <w:rPr>
          <w:rFonts w:asciiTheme="majorBidi" w:hAnsiTheme="majorBidi" w:cstheme="majorBidi"/>
          <w:sz w:val="22"/>
          <w:szCs w:val="22"/>
        </w:rPr>
      </w:pPr>
      <w:r w:rsidRPr="00E53280">
        <w:rPr>
          <w:rFonts w:asciiTheme="majorBidi" w:hAnsiTheme="majorBidi" w:cstheme="majorBidi"/>
          <w:sz w:val="22"/>
          <w:szCs w:val="22"/>
        </w:rPr>
        <w:lastRenderedPageBreak/>
        <w:t>KEHTIV REGULATSIOON JA SEADUSEELNÕU VÄLJATÖÖTAMISE LÄHTEKOHAD</w:t>
      </w:r>
    </w:p>
    <w:p w14:paraId="0B049507" w14:textId="5C1EB11F" w:rsidR="00493D8C" w:rsidRPr="00E53280" w:rsidRDefault="00AF497D" w:rsidP="00AF497D">
      <w:pPr>
        <w:pStyle w:val="Heading1"/>
        <w:numPr>
          <w:ilvl w:val="1"/>
          <w:numId w:val="14"/>
        </w:numPr>
        <w:tabs>
          <w:tab w:val="left" w:pos="567"/>
        </w:tabs>
        <w:spacing w:before="120" w:after="120"/>
        <w:ind w:left="567" w:hanging="567"/>
        <w:rPr>
          <w:rFonts w:asciiTheme="majorBidi" w:hAnsiTheme="majorBidi" w:cstheme="majorBidi"/>
          <w:sz w:val="22"/>
          <w:szCs w:val="22"/>
        </w:rPr>
      </w:pPr>
      <w:bookmarkStart w:id="30" w:name="_Toc57056288"/>
      <w:r w:rsidRPr="00E53280">
        <w:rPr>
          <w:rFonts w:asciiTheme="majorBidi" w:hAnsiTheme="majorBidi" w:cstheme="majorBidi"/>
          <w:sz w:val="22"/>
          <w:szCs w:val="22"/>
        </w:rPr>
        <w:t xml:space="preserve">EUROOPA LIIDU </w:t>
      </w:r>
      <w:bookmarkEnd w:id="30"/>
      <w:r w:rsidRPr="00E53280">
        <w:rPr>
          <w:rFonts w:asciiTheme="majorBidi" w:hAnsiTheme="majorBidi" w:cstheme="majorBidi"/>
          <w:sz w:val="22"/>
          <w:szCs w:val="22"/>
        </w:rPr>
        <w:t>REGULATSIOON</w:t>
      </w:r>
    </w:p>
    <w:p w14:paraId="236891A2" w14:textId="77777777" w:rsidR="00D70025" w:rsidRPr="00E53280" w:rsidRDefault="00D70025" w:rsidP="00D70025">
      <w:pPr>
        <w:spacing w:before="120" w:after="120" w:line="276" w:lineRule="auto"/>
        <w:jc w:val="both"/>
        <w:rPr>
          <w:rFonts w:asciiTheme="majorBidi" w:hAnsiTheme="majorBidi" w:cstheme="majorBidi"/>
          <w:b/>
          <w:bCs/>
        </w:rPr>
      </w:pPr>
      <w:r w:rsidRPr="00E53280">
        <w:rPr>
          <w:rFonts w:asciiTheme="majorBidi" w:hAnsiTheme="majorBidi" w:cstheme="majorBidi"/>
          <w:b/>
          <w:bCs/>
        </w:rPr>
        <w:t>Üldist</w:t>
      </w:r>
    </w:p>
    <w:p w14:paraId="7DA7B9E8" w14:textId="02174A6A" w:rsidR="00D70025" w:rsidRPr="00E53280" w:rsidRDefault="00D70025" w:rsidP="00D70025">
      <w:pPr>
        <w:spacing w:before="120" w:after="120" w:line="276" w:lineRule="auto"/>
        <w:jc w:val="both"/>
        <w:rPr>
          <w:rFonts w:asciiTheme="majorBidi" w:hAnsiTheme="majorBidi" w:cstheme="majorBidi"/>
        </w:rPr>
      </w:pPr>
      <w:r w:rsidRPr="00E53280">
        <w:rPr>
          <w:rFonts w:asciiTheme="majorBidi" w:hAnsiTheme="majorBidi" w:cstheme="majorBidi"/>
        </w:rPr>
        <w:t>Mittetöötavate (ing</w:t>
      </w:r>
      <w:r w:rsidR="00C750A8">
        <w:rPr>
          <w:rFonts w:asciiTheme="majorBidi" w:hAnsiTheme="majorBidi" w:cstheme="majorBidi"/>
        </w:rPr>
        <w:t xml:space="preserve">l </w:t>
      </w:r>
      <w:r w:rsidRPr="00E53280">
        <w:rPr>
          <w:rFonts w:asciiTheme="majorBidi" w:hAnsiTheme="majorBidi" w:cstheme="majorBidi"/>
          <w:i/>
          <w:iCs/>
        </w:rPr>
        <w:t>non-</w:t>
      </w:r>
      <w:proofErr w:type="spellStart"/>
      <w:r w:rsidRPr="00E53280">
        <w:rPr>
          <w:rFonts w:asciiTheme="majorBidi" w:hAnsiTheme="majorBidi" w:cstheme="majorBidi"/>
          <w:i/>
          <w:iCs/>
        </w:rPr>
        <w:t>performing</w:t>
      </w:r>
      <w:proofErr w:type="spellEnd"/>
      <w:r w:rsidRPr="00E53280">
        <w:rPr>
          <w:rFonts w:asciiTheme="majorBidi" w:hAnsiTheme="majorBidi" w:cstheme="majorBidi"/>
          <w:i/>
          <w:iCs/>
        </w:rPr>
        <w:t xml:space="preserve"> </w:t>
      </w:r>
      <w:proofErr w:type="spellStart"/>
      <w:r w:rsidRPr="00E53280">
        <w:rPr>
          <w:rFonts w:asciiTheme="majorBidi" w:hAnsiTheme="majorBidi" w:cstheme="majorBidi"/>
          <w:i/>
          <w:iCs/>
        </w:rPr>
        <w:t>loans</w:t>
      </w:r>
      <w:proofErr w:type="spellEnd"/>
      <w:r w:rsidRPr="00E53280">
        <w:rPr>
          <w:rFonts w:asciiTheme="majorBidi" w:hAnsiTheme="majorBidi" w:cstheme="majorBidi"/>
        </w:rPr>
        <w:t xml:space="preserve">) ehk </w:t>
      </w:r>
      <w:del w:id="31" w:author="Thomas Auväärt [2]" w:date="2023-12-17T16:42:00Z">
        <w:r w:rsidRPr="00E53280" w:rsidDel="009D414E">
          <w:rPr>
            <w:rFonts w:asciiTheme="majorBidi" w:hAnsiTheme="majorBidi" w:cstheme="majorBidi"/>
          </w:rPr>
          <w:delText>viivises</w:delText>
        </w:r>
      </w:del>
      <w:ins w:id="32"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olevate laenudega tegelemiseks võttis EL-i nõukogu 2017. a vastu järeldused, milles esitati tegevuskava viivislaenude vähendamiseks EL-is.</w:t>
      </w:r>
      <w:r w:rsidRPr="00E53280">
        <w:rPr>
          <w:rStyle w:val="FootnoteReference"/>
          <w:rFonts w:asciiTheme="majorBidi" w:hAnsiTheme="majorBidi"/>
        </w:rPr>
        <w:footnoteReference w:id="6"/>
      </w:r>
      <w:r w:rsidRPr="00E53280">
        <w:rPr>
          <w:rFonts w:asciiTheme="majorBidi" w:hAnsiTheme="majorBidi" w:cstheme="majorBidi"/>
        </w:rPr>
        <w:t xml:space="preserve"> Laiemaks sihiks oli vähendada 2009. a finantskriisi tulemina mittetöötavate laenude kuhjumist finantssektoris. Samuti soodustada nende laenude edasimüümist järelturul. Tegevuskava kohustas mittetöötavate laenudega seotud probleemide lahendamiseks ja viivislaenude tekkimise ennetamiseks võtma samme nii liikmesriikidel kui ka EL-i institutsioonidel. Näiteks:</w:t>
      </w:r>
    </w:p>
    <w:p w14:paraId="2693F31E" w14:textId="77777777" w:rsidR="00D70025" w:rsidRPr="00E53280" w:rsidRDefault="00D70025" w:rsidP="00D70025">
      <w:pPr>
        <w:pStyle w:val="ListParagraph"/>
        <w:numPr>
          <w:ilvl w:val="0"/>
          <w:numId w:val="53"/>
        </w:numPr>
        <w:spacing w:before="120" w:after="120" w:line="276" w:lineRule="auto"/>
        <w:jc w:val="both"/>
        <w:rPr>
          <w:rFonts w:asciiTheme="majorBidi" w:hAnsiTheme="majorBidi" w:cstheme="majorBidi"/>
        </w:rPr>
      </w:pPr>
      <w:r w:rsidRPr="00E53280">
        <w:rPr>
          <w:rFonts w:asciiTheme="majorBidi" w:hAnsiTheme="majorBidi" w:cstheme="majorBidi"/>
        </w:rPr>
        <w:t xml:space="preserve">töötas Euroopa Pangandusjärelevalve Asutus välja üldised suunised viivislaenude haldamise kohta, suunised pankade laenuandmise, jälgimise ja sisemise juhtimise kohta ning rakendas kõikide pankade suhtes tugevdatud avalikustamise nõudeid vara kvaliteedi ja viivislaenude kohta; </w:t>
      </w:r>
    </w:p>
    <w:p w14:paraId="14E286DD" w14:textId="77777777" w:rsidR="00D70025" w:rsidRPr="00E53280" w:rsidRDefault="00D70025" w:rsidP="00D70025">
      <w:pPr>
        <w:pStyle w:val="ListParagraph"/>
        <w:numPr>
          <w:ilvl w:val="0"/>
          <w:numId w:val="53"/>
        </w:numPr>
        <w:spacing w:before="120" w:after="120" w:line="276" w:lineRule="auto"/>
        <w:jc w:val="both"/>
        <w:rPr>
          <w:rFonts w:asciiTheme="majorBidi" w:hAnsiTheme="majorBidi" w:cstheme="majorBidi"/>
        </w:rPr>
      </w:pPr>
      <w:r w:rsidRPr="00E53280">
        <w:rPr>
          <w:rFonts w:asciiTheme="majorBidi" w:hAnsiTheme="majorBidi" w:cstheme="majorBidi"/>
        </w:rPr>
        <w:t xml:space="preserve">Euroopa Süsteemsete Riskide Nõukogu töötas välja omakorda makrotasandi usaldatavusjärelevalve lähenemisviisid, et hoida ära kogu süsteemi hõlmavaid viivislaenude probleeme; </w:t>
      </w:r>
    </w:p>
    <w:p w14:paraId="515C9244" w14:textId="0A5087AC" w:rsidR="00D70025" w:rsidRPr="00E53280" w:rsidRDefault="00D70025" w:rsidP="00D70025">
      <w:pPr>
        <w:pStyle w:val="ListParagraph"/>
        <w:numPr>
          <w:ilvl w:val="0"/>
          <w:numId w:val="53"/>
        </w:numPr>
        <w:spacing w:before="120" w:after="120" w:line="276" w:lineRule="auto"/>
        <w:jc w:val="both"/>
        <w:rPr>
          <w:rFonts w:asciiTheme="majorBidi" w:hAnsiTheme="majorBidi" w:cstheme="majorBidi"/>
        </w:rPr>
      </w:pPr>
      <w:r w:rsidRPr="00E53280">
        <w:rPr>
          <w:rFonts w:asciiTheme="majorBidi" w:hAnsiTheme="majorBidi" w:cstheme="majorBidi"/>
        </w:rPr>
        <w:t>Euroopa Keskpank rakendas pangandusliidu vähemoluliste asutuste suhtes „Suunised pankadele viivislaenude kohta“ (senini oli neid kohaldatud vaid oluliste asutuste</w:t>
      </w:r>
      <w:r w:rsidR="00063C78">
        <w:rPr>
          <w:rFonts w:asciiTheme="majorBidi" w:hAnsiTheme="majorBidi" w:cstheme="majorBidi"/>
        </w:rPr>
        <w:t xml:space="preserve"> </w:t>
      </w:r>
      <w:r w:rsidRPr="00E53280">
        <w:rPr>
          <w:rFonts w:asciiTheme="majorBidi" w:hAnsiTheme="majorBidi" w:cstheme="majorBidi"/>
        </w:rPr>
        <w:t xml:space="preserve">suhtes). </w:t>
      </w:r>
    </w:p>
    <w:p w14:paraId="67642D91" w14:textId="77777777" w:rsidR="00D70025" w:rsidRPr="00E53280" w:rsidRDefault="00D70025" w:rsidP="00D70025">
      <w:pPr>
        <w:spacing w:before="120" w:after="120" w:line="276" w:lineRule="auto"/>
        <w:jc w:val="both"/>
        <w:rPr>
          <w:rFonts w:asciiTheme="majorBidi" w:hAnsiTheme="majorBidi" w:cstheme="majorBidi"/>
        </w:rPr>
      </w:pPr>
      <w:r w:rsidRPr="00E53280">
        <w:rPr>
          <w:rFonts w:asciiTheme="majorBidi" w:hAnsiTheme="majorBidi" w:cstheme="majorBidi"/>
        </w:rPr>
        <w:t xml:space="preserve">Nõukogu andis Euroopa Komisjonile suunise töötada välja ühtne lähenemisviis viivislaenude järelturgude arendamise soodustamiseks, mis kaotaks eelkõige takistused viivislaenude müümiseks järelturul. </w:t>
      </w:r>
    </w:p>
    <w:p w14:paraId="0934FEFA" w14:textId="105E6EB1" w:rsidR="00D70025" w:rsidRPr="00E53280" w:rsidRDefault="00D70025" w:rsidP="000C6A95">
      <w:pPr>
        <w:spacing w:before="120" w:after="240" w:line="276" w:lineRule="auto"/>
        <w:jc w:val="both"/>
        <w:rPr>
          <w:rFonts w:asciiTheme="majorBidi" w:hAnsiTheme="majorBidi" w:cstheme="majorBidi"/>
        </w:rPr>
      </w:pPr>
      <w:r w:rsidRPr="00E53280">
        <w:rPr>
          <w:rFonts w:asciiTheme="majorBidi" w:hAnsiTheme="majorBidi" w:cstheme="majorBidi"/>
        </w:rPr>
        <w:t>2018. a</w:t>
      </w:r>
      <w:r w:rsidR="000C6A95">
        <w:rPr>
          <w:rFonts w:asciiTheme="majorBidi" w:hAnsiTheme="majorBidi" w:cstheme="majorBidi"/>
        </w:rPr>
        <w:t xml:space="preserve"> </w:t>
      </w:r>
      <w:r w:rsidRPr="00E53280">
        <w:rPr>
          <w:rFonts w:asciiTheme="majorBidi" w:hAnsiTheme="majorBidi" w:cstheme="majorBidi"/>
        </w:rPr>
        <w:t xml:space="preserve">14. märtsil avaldas Euroopa Komisjon nn </w:t>
      </w:r>
      <w:r w:rsidRPr="00E53280">
        <w:rPr>
          <w:rFonts w:asciiTheme="majorBidi" w:hAnsiTheme="majorBidi" w:cstheme="majorBidi"/>
          <w:b/>
          <w:bCs/>
        </w:rPr>
        <w:t>panganduse viivislaenude vähendamise eelnõude paketi</w:t>
      </w:r>
      <w:r w:rsidRPr="00E53280">
        <w:rPr>
          <w:rFonts w:asciiTheme="majorBidi" w:hAnsiTheme="majorBidi" w:cstheme="majorBidi"/>
        </w:rPr>
        <w:t>, mis koosnes mitmest eri osast (vt järgmist joonist).</w:t>
      </w:r>
      <w:r w:rsidRPr="00E53280">
        <w:rPr>
          <w:rStyle w:val="FootnoteReference"/>
          <w:rFonts w:asciiTheme="majorBidi" w:hAnsiTheme="majorBidi"/>
        </w:rPr>
        <w:footnoteReference w:id="7"/>
      </w:r>
      <w:r w:rsidRPr="00E53280">
        <w:rPr>
          <w:rFonts w:asciiTheme="majorBidi" w:hAnsiTheme="majorBidi" w:cstheme="majorBidi"/>
        </w:rPr>
        <w:t xml:space="preserve"> </w:t>
      </w:r>
    </w:p>
    <w:p w14:paraId="0C207028" w14:textId="77777777" w:rsidR="00D70025" w:rsidRPr="00E53280" w:rsidRDefault="00D70025" w:rsidP="00D70025">
      <w:pPr>
        <w:spacing w:before="120" w:after="120" w:line="276" w:lineRule="auto"/>
        <w:jc w:val="both"/>
        <w:rPr>
          <w:rFonts w:asciiTheme="majorBidi" w:hAnsiTheme="majorBidi" w:cstheme="majorBidi"/>
        </w:rPr>
      </w:pPr>
      <w:r w:rsidRPr="00E53280">
        <w:rPr>
          <w:rFonts w:asciiTheme="majorBidi" w:hAnsiTheme="majorBidi" w:cstheme="majorBidi"/>
          <w:noProof/>
          <w:lang w:eastAsia="et-EE"/>
        </w:rPr>
        <w:drawing>
          <wp:inline distT="0" distB="0" distL="0" distR="0" wp14:anchorId="77CA09AF" wp14:editId="0531DB49">
            <wp:extent cx="5934607" cy="3057525"/>
            <wp:effectExtent l="0" t="0" r="9525" b="0"/>
            <wp:docPr id="1705890989"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90989" name="Picture 1" descr="A diagram of a diagram&#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9905"/>
                    <a:stretch/>
                  </pic:blipFill>
                  <pic:spPr bwMode="auto">
                    <a:xfrm>
                      <a:off x="0" y="0"/>
                      <a:ext cx="5942502" cy="3061592"/>
                    </a:xfrm>
                    <a:prstGeom prst="rect">
                      <a:avLst/>
                    </a:prstGeom>
                    <a:noFill/>
                    <a:ln>
                      <a:noFill/>
                    </a:ln>
                    <a:extLst>
                      <a:ext uri="{53640926-AAD7-44D8-BBD7-CCE9431645EC}">
                        <a14:shadowObscured xmlns:a14="http://schemas.microsoft.com/office/drawing/2010/main"/>
                      </a:ext>
                    </a:extLst>
                  </pic:spPr>
                </pic:pic>
              </a:graphicData>
            </a:graphic>
          </wp:inline>
        </w:drawing>
      </w:r>
    </w:p>
    <w:p w14:paraId="3FB91D32" w14:textId="77777777" w:rsidR="00E90A7F" w:rsidRPr="00E53280" w:rsidRDefault="00E90A7F" w:rsidP="00E90A7F">
      <w:pPr>
        <w:spacing w:before="120" w:after="120" w:line="276" w:lineRule="auto"/>
        <w:jc w:val="both"/>
        <w:rPr>
          <w:rFonts w:asciiTheme="majorBidi" w:hAnsiTheme="majorBidi" w:cstheme="majorBidi"/>
          <w:b/>
          <w:bCs/>
          <w:sz w:val="20"/>
          <w:szCs w:val="20"/>
        </w:rPr>
      </w:pPr>
      <w:r w:rsidRPr="00E53280">
        <w:rPr>
          <w:rFonts w:asciiTheme="majorBidi" w:hAnsiTheme="majorBidi" w:cstheme="majorBidi"/>
          <w:b/>
          <w:bCs/>
          <w:sz w:val="20"/>
          <w:szCs w:val="20"/>
        </w:rPr>
        <w:t>Joonis 1. 2018. a avaldatud viivislaenude vähendamise eelnõude pakett</w:t>
      </w:r>
    </w:p>
    <w:p w14:paraId="4B4FDE0A" w14:textId="774E264E" w:rsidR="00D70025" w:rsidRPr="00E53280" w:rsidRDefault="00D70025" w:rsidP="00D70025">
      <w:pPr>
        <w:spacing w:before="120" w:after="120" w:line="276" w:lineRule="auto"/>
        <w:jc w:val="both"/>
        <w:rPr>
          <w:rFonts w:asciiTheme="majorBidi" w:hAnsiTheme="majorBidi" w:cstheme="majorBidi"/>
        </w:rPr>
      </w:pPr>
      <w:r w:rsidRPr="00E53280">
        <w:rPr>
          <w:rFonts w:asciiTheme="majorBidi" w:hAnsiTheme="majorBidi" w:cstheme="majorBidi"/>
        </w:rPr>
        <w:lastRenderedPageBreak/>
        <w:t xml:space="preserve">Eespool juba nimetatud nn inkassode direktiiv (direktiiv 2021/2167 krediidihaldajate ja krediidiostjate kohta) on selle paketi üks osa. Selle eesmärgiks ongi soodustada viivislaenude järelturgude arengut </w:t>
      </w:r>
      <w:proofErr w:type="spellStart"/>
      <w:r w:rsidRPr="00E53280">
        <w:rPr>
          <w:rFonts w:asciiTheme="majorBidi" w:hAnsiTheme="majorBidi" w:cstheme="majorBidi"/>
        </w:rPr>
        <w:t>EL-s</w:t>
      </w:r>
      <w:proofErr w:type="spellEnd"/>
      <w:r w:rsidRPr="00E53280">
        <w:rPr>
          <w:rFonts w:asciiTheme="majorBidi" w:hAnsiTheme="majorBidi" w:cstheme="majorBidi"/>
        </w:rPr>
        <w:t xml:space="preserve"> ja võimaldada krediidiasutustel viivislaenudeks muutunud laenudega paremini toime tulla. Direktiiv on osati reaktsioon määrustele 2019/630</w:t>
      </w:r>
      <w:r w:rsidRPr="00E53280">
        <w:rPr>
          <w:rFonts w:asciiTheme="majorBidi" w:hAnsiTheme="majorBidi" w:cstheme="majorBidi"/>
          <w:vertAlign w:val="superscript"/>
        </w:rPr>
        <w:footnoteReference w:id="8"/>
      </w:r>
      <w:r w:rsidRPr="00E53280">
        <w:rPr>
          <w:rFonts w:asciiTheme="majorBidi" w:hAnsiTheme="majorBidi" w:cstheme="majorBidi"/>
        </w:rPr>
        <w:t xml:space="preserve"> ja 575/2013</w:t>
      </w:r>
      <w:r w:rsidRPr="00E53280">
        <w:rPr>
          <w:rFonts w:asciiTheme="majorBidi" w:hAnsiTheme="majorBidi" w:cstheme="majorBidi"/>
          <w:vertAlign w:val="superscript"/>
        </w:rPr>
        <w:footnoteReference w:id="9"/>
      </w:r>
      <w:r w:rsidRPr="00E53280">
        <w:rPr>
          <w:rFonts w:asciiTheme="majorBidi" w:hAnsiTheme="majorBidi" w:cstheme="majorBidi"/>
        </w:rPr>
        <w:t>, millega nõutakse krediidiasutustelt, et nad paneksid kõrvale piisavalt rahalisi vahendeid puhuks, kui uued laenud muutuvad viivislaenudeks. Seega ei ole direktiivi lähtekohaks tarbijakaitselised eesmärgid, vaid krediidiasutuste bilansside korrastamine. Seda peegeldab ka direktiivi struktuur, milles vaid sisuliselt artikkel 10 määratleb krediidiostjate kohustused krediidivõtjate/tarbijate ees.</w:t>
      </w:r>
    </w:p>
    <w:p w14:paraId="5205FE6C" w14:textId="77777777" w:rsidR="00D70025" w:rsidRPr="00E53280" w:rsidRDefault="00D70025" w:rsidP="00D70025">
      <w:pPr>
        <w:spacing w:before="120" w:after="120" w:line="276" w:lineRule="auto"/>
        <w:jc w:val="both"/>
        <w:rPr>
          <w:rFonts w:asciiTheme="majorBidi" w:hAnsiTheme="majorBidi" w:cstheme="majorBidi"/>
          <w:b/>
          <w:bCs/>
        </w:rPr>
      </w:pPr>
      <w:r w:rsidRPr="00E53280">
        <w:rPr>
          <w:rFonts w:asciiTheme="majorBidi" w:hAnsiTheme="majorBidi" w:cstheme="majorBidi"/>
          <w:b/>
          <w:bCs/>
        </w:rPr>
        <w:t>Direktiivi laiemad eesmärgid</w:t>
      </w:r>
    </w:p>
    <w:p w14:paraId="4AFE5870" w14:textId="77777777" w:rsidR="00D70025" w:rsidRPr="00E53280" w:rsidRDefault="00D70025" w:rsidP="00D70025">
      <w:pPr>
        <w:spacing w:before="120" w:after="120" w:line="276" w:lineRule="auto"/>
        <w:jc w:val="both"/>
        <w:rPr>
          <w:rFonts w:asciiTheme="majorBidi" w:hAnsiTheme="majorBidi" w:cstheme="majorBidi"/>
        </w:rPr>
      </w:pPr>
      <w:r w:rsidRPr="00E53280">
        <w:rPr>
          <w:rFonts w:asciiTheme="majorBidi" w:hAnsiTheme="majorBidi" w:cstheme="majorBidi"/>
        </w:rPr>
        <w:t>Komisjon ja Euroopa Pangandusjärelevalve on püüdnud analüüsida viivislaenude kuhjumise põhjuseid pangandussektoris. Selleks viidi läbi küsitlus, millest selgus, et pankad hinnangul on kõige suuremateks takistusteks viivislaenudega tegelemisel just järelturu puudumine ning keerulised võlgade sissenõudmise protsessid liikmesriikides.</w:t>
      </w:r>
      <w:r w:rsidRPr="00E53280">
        <w:rPr>
          <w:rStyle w:val="FootnoteReference"/>
          <w:rFonts w:asciiTheme="majorBidi" w:hAnsiTheme="majorBidi"/>
        </w:rPr>
        <w:footnoteReference w:id="10"/>
      </w:r>
    </w:p>
    <w:p w14:paraId="1A93AD69" w14:textId="77777777" w:rsidR="00D70025" w:rsidRPr="00E53280" w:rsidRDefault="00D70025" w:rsidP="00D70025">
      <w:pPr>
        <w:spacing w:before="120" w:after="120" w:line="276" w:lineRule="auto"/>
        <w:jc w:val="both"/>
        <w:rPr>
          <w:rFonts w:asciiTheme="majorBidi" w:hAnsiTheme="majorBidi" w:cstheme="majorBidi"/>
        </w:rPr>
      </w:pPr>
      <w:r w:rsidRPr="00E53280">
        <w:rPr>
          <w:rFonts w:asciiTheme="majorBidi" w:hAnsiTheme="majorBidi" w:cstheme="majorBidi"/>
        </w:rPr>
        <w:t xml:space="preserve">Nii Rahvusvahelise Valuutafondi kui ka komisjoni hinnangul võib viivislaenude kuhjumine pankade bilansis kujutada endast olulist riski nii pankadele endile, kui ka EL-i finantsstabiilsusele ja liikmesriikide majandustele. Pankade vaatest on viivislaenud problemaatiliselt peamiselt kahel põhjusel: esiteks on viivislaenud vähem kasumlikud kui töötavad laenud. Kuna pangad ei teeni viivislaenudelt laenu väljastamise hetkel prognoositud tulu, siis mõjutavad viivislaenud negatiivselt pankade kapitaliseeritust. Teiseks nõuab viivislaenudega tegelemine ja nende sissenõudmine pankadelt inimressurssi, mis oleks võimalik kasumlikumalt rakendada. Samuti peavad pangad viivislaenude arvelt rohkem </w:t>
      </w:r>
      <w:proofErr w:type="spellStart"/>
      <w:r w:rsidRPr="00E53280">
        <w:rPr>
          <w:rFonts w:asciiTheme="majorBidi" w:hAnsiTheme="majorBidi" w:cstheme="majorBidi"/>
        </w:rPr>
        <w:t>provisioneerima</w:t>
      </w:r>
      <w:proofErr w:type="spellEnd"/>
      <w:r w:rsidRPr="00E53280">
        <w:rPr>
          <w:rFonts w:asciiTheme="majorBidi" w:hAnsiTheme="majorBidi" w:cstheme="majorBidi"/>
        </w:rPr>
        <w:t xml:space="preserve"> võimaliku kahjumi katteks, mis tähendab et nad ei saa kapitali välja laenata, vaid peavad selle panema nö hoiule juhuks, kui viivislaenudega seotud riskid peaksid realiseeruma ning pank peaks kandma kahjusid. See aga vähendab pankade võimekust väljastada laene, mis omakorda mõjutab liikmesriikide majandust. Lisaks muudab viivislaenude järelturu puudumine pangad finantsturgude ebastabiilsustele haavatavaks, kuna neil puudub võimalus probleemide korral bilansse kiiresti ja lihtsalt korrastada.</w:t>
      </w:r>
    </w:p>
    <w:p w14:paraId="2E705E20" w14:textId="77777777" w:rsidR="00D70025" w:rsidRPr="00E53280" w:rsidRDefault="00D70025" w:rsidP="00D70025">
      <w:pPr>
        <w:spacing w:before="120" w:after="120" w:line="276" w:lineRule="auto"/>
        <w:jc w:val="both"/>
        <w:rPr>
          <w:rFonts w:asciiTheme="majorBidi" w:hAnsiTheme="majorBidi" w:cstheme="majorBidi"/>
        </w:rPr>
      </w:pPr>
      <w:r w:rsidRPr="00E53280">
        <w:rPr>
          <w:rFonts w:asciiTheme="majorBidi" w:hAnsiTheme="majorBidi" w:cstheme="majorBidi"/>
        </w:rPr>
        <w:t xml:space="preserve">Järelevalve vaatest on viivislaenud problemaatilised, kuna muudab pankade vara kvaliteedi hindamise keeruliseks ja sellest tulenevalt raskemaks ka kontrolli, kas pangad on täitnud neile pandud kapitalikohustusi. Raskused varade hindamisega muudab keerukamaks ka pankade müümise, ühinemise ja selle üle järelevalve tegemise. </w:t>
      </w:r>
    </w:p>
    <w:p w14:paraId="27D7C852" w14:textId="71EA3B59" w:rsidR="00D70025" w:rsidRPr="00E53280" w:rsidRDefault="00D70025" w:rsidP="00D70025">
      <w:pPr>
        <w:spacing w:before="120" w:after="120" w:line="276" w:lineRule="auto"/>
        <w:jc w:val="both"/>
      </w:pPr>
      <w:r w:rsidRPr="00E53280">
        <w:rPr>
          <w:rFonts w:asciiTheme="majorBidi" w:hAnsiTheme="majorBidi" w:cstheme="majorBidi"/>
        </w:rPr>
        <w:t>Tõhusalt toimiv viivislaenude järelturg aitab pikemas vaates vältida viivislaenude kuhjumist liikmesriikide pangandussektorites, finantsraskuste kandumist ühest liikmesriigist teise, ennetab panganduskriise EL-is laiemalt</w:t>
      </w:r>
      <w:r w:rsidR="00063C78">
        <w:rPr>
          <w:rFonts w:asciiTheme="majorBidi" w:hAnsiTheme="majorBidi" w:cstheme="majorBidi"/>
        </w:rPr>
        <w:t xml:space="preserve"> </w:t>
      </w:r>
      <w:r w:rsidRPr="00E53280">
        <w:rPr>
          <w:rFonts w:asciiTheme="majorBidi" w:hAnsiTheme="majorBidi" w:cstheme="majorBidi"/>
        </w:rPr>
        <w:t xml:space="preserve">ning aitab tugevdada rahvusvahelist usaldust EL pangandussektori vastu. Viivislaenude kuhjumise vältimine on seega vajalik tagamaks EL ja euroliidu pangandussektori konkurentsivõimet, finantsstabiilsust ja toetamaks EL-i majanduskasvu. Viivislaenude järelturg on seega üks tööriist toetamaks pankade tõhusat toimimist. </w:t>
      </w:r>
    </w:p>
    <w:p w14:paraId="78B5C8E5" w14:textId="28B3A740" w:rsidR="00D70025" w:rsidRPr="00E53280" w:rsidRDefault="00D70025" w:rsidP="00D70025">
      <w:pPr>
        <w:keepNext/>
        <w:spacing w:before="120" w:after="120" w:line="276" w:lineRule="auto"/>
        <w:jc w:val="center"/>
      </w:pPr>
      <w:r w:rsidRPr="00E53280">
        <w:rPr>
          <w:noProof/>
          <w:lang w:eastAsia="et-EE"/>
        </w:rPr>
        <w:lastRenderedPageBreak/>
        <w:drawing>
          <wp:inline distT="0" distB="0" distL="0" distR="0" wp14:anchorId="6FE47773" wp14:editId="1ED5F8FE">
            <wp:extent cx="5086350" cy="2763173"/>
            <wp:effectExtent l="0" t="0" r="0" b="0"/>
            <wp:docPr id="1914054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0669" cy="2765519"/>
                    </a:xfrm>
                    <a:prstGeom prst="rect">
                      <a:avLst/>
                    </a:prstGeom>
                    <a:noFill/>
                  </pic:spPr>
                </pic:pic>
              </a:graphicData>
            </a:graphic>
          </wp:inline>
        </w:drawing>
      </w:r>
    </w:p>
    <w:p w14:paraId="70E90468" w14:textId="5CBB2E69" w:rsidR="00D70025" w:rsidRPr="00E53280" w:rsidRDefault="00D70025" w:rsidP="00D70025">
      <w:pPr>
        <w:pStyle w:val="Caption"/>
        <w:rPr>
          <w:rFonts w:asciiTheme="majorBidi" w:hAnsiTheme="majorBidi" w:cstheme="majorBidi"/>
          <w:b/>
          <w:bCs/>
          <w:i w:val="0"/>
          <w:iCs w:val="0"/>
          <w:color w:val="auto"/>
          <w:sz w:val="20"/>
          <w:szCs w:val="20"/>
        </w:rPr>
      </w:pPr>
      <w:r w:rsidRPr="00E53280">
        <w:rPr>
          <w:rFonts w:asciiTheme="majorBidi" w:hAnsiTheme="majorBidi" w:cstheme="majorBidi"/>
          <w:b/>
          <w:bCs/>
          <w:i w:val="0"/>
          <w:iCs w:val="0"/>
          <w:color w:val="auto"/>
          <w:sz w:val="20"/>
          <w:szCs w:val="20"/>
        </w:rPr>
        <w:t>Joonis 2. Kõikide laenude ja mittetöötavate laenude mahud (EUR, miljardid) ning mittetöötavate laenude osakaal EL</w:t>
      </w:r>
      <w:r w:rsidR="000C6A95">
        <w:rPr>
          <w:rFonts w:asciiTheme="majorBidi" w:hAnsiTheme="majorBidi" w:cstheme="majorBidi"/>
          <w:b/>
          <w:bCs/>
          <w:i w:val="0"/>
          <w:iCs w:val="0"/>
          <w:color w:val="auto"/>
          <w:sz w:val="20"/>
          <w:szCs w:val="20"/>
        </w:rPr>
        <w:t>-i</w:t>
      </w:r>
      <w:r w:rsidRPr="00E53280">
        <w:rPr>
          <w:rFonts w:asciiTheme="majorBidi" w:hAnsiTheme="majorBidi" w:cstheme="majorBidi"/>
          <w:b/>
          <w:bCs/>
          <w:i w:val="0"/>
          <w:iCs w:val="0"/>
          <w:color w:val="auto"/>
          <w:sz w:val="20"/>
          <w:szCs w:val="20"/>
        </w:rPr>
        <w:t xml:space="preserve"> liikmesriikide peale kokku</w:t>
      </w:r>
      <w:r w:rsidRPr="00E53280">
        <w:rPr>
          <w:rStyle w:val="FootnoteReference"/>
          <w:noProof/>
          <w:color w:val="auto"/>
        </w:rPr>
        <w:t xml:space="preserve"> </w:t>
      </w:r>
      <w:r w:rsidRPr="00E53280">
        <w:rPr>
          <w:rStyle w:val="FootnoteReference"/>
          <w:b w:val="0"/>
          <w:bCs w:val="0"/>
          <w:noProof/>
          <w:color w:val="auto"/>
        </w:rPr>
        <w:footnoteReference w:id="11"/>
      </w:r>
    </w:p>
    <w:p w14:paraId="02CD0FE7" w14:textId="77777777" w:rsidR="00B17BF9" w:rsidRPr="00E53280" w:rsidRDefault="00D70025" w:rsidP="00B17BF9">
      <w:pPr>
        <w:spacing w:before="120" w:after="120" w:line="276" w:lineRule="auto"/>
        <w:jc w:val="both"/>
        <w:rPr>
          <w:rFonts w:asciiTheme="majorBidi" w:hAnsiTheme="majorBidi" w:cstheme="majorBidi"/>
        </w:rPr>
      </w:pPr>
      <w:r w:rsidRPr="00E53280">
        <w:rPr>
          <w:rFonts w:asciiTheme="majorBidi" w:hAnsiTheme="majorBidi" w:cstheme="majorBidi"/>
        </w:rPr>
        <w:t xml:space="preserve">Järgmine joonis on küll mõnevõrra vananenud infoga, kuid näitab siiski, et viivislaenude osakaal pankade väljastatud laenudest erineb </w:t>
      </w:r>
      <w:proofErr w:type="spellStart"/>
      <w:r w:rsidRPr="00E53280">
        <w:rPr>
          <w:rFonts w:asciiTheme="majorBidi" w:hAnsiTheme="majorBidi" w:cstheme="majorBidi"/>
        </w:rPr>
        <w:t>liikmesriigiti</w:t>
      </w:r>
      <w:proofErr w:type="spellEnd"/>
      <w:r w:rsidRPr="00E53280">
        <w:rPr>
          <w:rFonts w:asciiTheme="majorBidi" w:hAnsiTheme="majorBidi" w:cstheme="majorBidi"/>
        </w:rPr>
        <w:t xml:space="preserve"> oluliselt. See näitlikustab, et kõigis liikmesriikides ei ole tänaseks tekkinud viivislaenudega tegelemiseks vajalikku õiguskeskkonda ja laenude järelturgu, mis toetaks viivislaenude edasimüümist ning pankade bilansside korrastamist.</w:t>
      </w:r>
    </w:p>
    <w:p w14:paraId="634F49F1" w14:textId="40F14411" w:rsidR="00D70025" w:rsidRPr="00E53280" w:rsidRDefault="00D70025" w:rsidP="00B17BF9">
      <w:pPr>
        <w:spacing w:before="120" w:after="120" w:line="276" w:lineRule="auto"/>
        <w:jc w:val="center"/>
      </w:pPr>
      <w:r w:rsidRPr="00E53280">
        <w:rPr>
          <w:noProof/>
          <w:lang w:eastAsia="et-EE"/>
        </w:rPr>
        <w:drawing>
          <wp:inline distT="0" distB="0" distL="0" distR="0" wp14:anchorId="3B55A740" wp14:editId="32B071E6">
            <wp:extent cx="3419475" cy="3011555"/>
            <wp:effectExtent l="0" t="0" r="0" b="0"/>
            <wp:docPr id="230410992" name="Picture 230410992" descr="Pilt, millel on kujutatud diagramm, kuvatõmmis, tekst,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30163" name="Pilt 1" descr="Pilt, millel on kujutatud diagramm, kuvatõmmis, tekst, Diagramm&#10;&#10;Kirjeldus on genereeritud automaatselt"/>
                    <pic:cNvPicPr/>
                  </pic:nvPicPr>
                  <pic:blipFill rotWithShape="1">
                    <a:blip r:embed="rId13"/>
                    <a:srcRect l="1471" b="1685"/>
                    <a:stretch/>
                  </pic:blipFill>
                  <pic:spPr bwMode="auto">
                    <a:xfrm>
                      <a:off x="0" y="0"/>
                      <a:ext cx="3435547" cy="3025710"/>
                    </a:xfrm>
                    <a:prstGeom prst="rect">
                      <a:avLst/>
                    </a:prstGeom>
                    <a:ln>
                      <a:noFill/>
                    </a:ln>
                    <a:extLst>
                      <a:ext uri="{53640926-AAD7-44D8-BBD7-CCE9431645EC}">
                        <a14:shadowObscured xmlns:a14="http://schemas.microsoft.com/office/drawing/2010/main"/>
                      </a:ext>
                    </a:extLst>
                  </pic:spPr>
                </pic:pic>
              </a:graphicData>
            </a:graphic>
          </wp:inline>
        </w:drawing>
      </w:r>
    </w:p>
    <w:p w14:paraId="73D48740" w14:textId="072C56DE" w:rsidR="00D70025" w:rsidRPr="00E53280" w:rsidRDefault="00D70025" w:rsidP="00D70025">
      <w:pPr>
        <w:pStyle w:val="Caption"/>
        <w:rPr>
          <w:rFonts w:asciiTheme="majorBidi" w:hAnsiTheme="majorBidi" w:cstheme="majorBidi"/>
          <w:b/>
          <w:bCs/>
          <w:i w:val="0"/>
          <w:iCs w:val="0"/>
          <w:color w:val="auto"/>
          <w:sz w:val="20"/>
          <w:szCs w:val="20"/>
        </w:rPr>
      </w:pPr>
      <w:r w:rsidRPr="00E53280">
        <w:rPr>
          <w:rFonts w:asciiTheme="majorBidi" w:hAnsiTheme="majorBidi" w:cstheme="majorBidi"/>
          <w:b/>
          <w:bCs/>
          <w:i w:val="0"/>
          <w:iCs w:val="0"/>
          <w:color w:val="auto"/>
          <w:sz w:val="20"/>
          <w:szCs w:val="20"/>
        </w:rPr>
        <w:t>Joonis 3. Mittetöötavate laenude osakaal EL</w:t>
      </w:r>
      <w:r w:rsidR="00632C36">
        <w:rPr>
          <w:rFonts w:asciiTheme="majorBidi" w:hAnsiTheme="majorBidi" w:cstheme="majorBidi"/>
          <w:b/>
          <w:bCs/>
          <w:i w:val="0"/>
          <w:iCs w:val="0"/>
          <w:color w:val="auto"/>
          <w:sz w:val="20"/>
          <w:szCs w:val="20"/>
        </w:rPr>
        <w:t>-i</w:t>
      </w:r>
      <w:r w:rsidRPr="00E53280">
        <w:rPr>
          <w:rFonts w:asciiTheme="majorBidi" w:hAnsiTheme="majorBidi" w:cstheme="majorBidi"/>
          <w:b/>
          <w:bCs/>
          <w:i w:val="0"/>
          <w:iCs w:val="0"/>
          <w:color w:val="auto"/>
          <w:sz w:val="20"/>
          <w:szCs w:val="20"/>
        </w:rPr>
        <w:t xml:space="preserve"> liikmesriikide lõikes</w:t>
      </w:r>
      <w:r w:rsidRPr="00E53280">
        <w:rPr>
          <w:rStyle w:val="FootnoteReference"/>
          <w:rFonts w:asciiTheme="majorBidi" w:hAnsiTheme="majorBidi" w:cstheme="majorBidi"/>
          <w:b w:val="0"/>
          <w:bCs w:val="0"/>
          <w:i w:val="0"/>
          <w:iCs w:val="0"/>
          <w:color w:val="auto"/>
          <w:sz w:val="20"/>
          <w:szCs w:val="20"/>
        </w:rPr>
        <w:footnoteReference w:id="12"/>
      </w:r>
    </w:p>
    <w:p w14:paraId="5AAF7BEB" w14:textId="267A9598" w:rsidR="00D70025" w:rsidRPr="00E53280" w:rsidRDefault="00D70025" w:rsidP="00D70025">
      <w:pPr>
        <w:spacing w:before="120" w:after="120" w:line="276" w:lineRule="auto"/>
        <w:jc w:val="both"/>
        <w:rPr>
          <w:rFonts w:asciiTheme="majorBidi" w:hAnsiTheme="majorBidi" w:cstheme="majorBidi"/>
        </w:rPr>
      </w:pPr>
      <w:r w:rsidRPr="00E53280">
        <w:rPr>
          <w:rFonts w:asciiTheme="majorBidi" w:hAnsiTheme="majorBidi" w:cstheme="majorBidi"/>
        </w:rPr>
        <w:t xml:space="preserve">Eelnevast tulenevalt on direktiivi eesmärk luua toimiv EL-i ülene viivislaenude järelturg, kus krediidiostjad laiendaksid oma ärimudelit ja omandaksid mittetöötavaid laene ka piiriüleselt. Samuti peaks direktiiv võimaldama krediidihaldajatel lihtsamini ühiste reeglite alusel pakkuda viivislaenude haldamise teenust mitmes liikmesriigis. Eelpool mainitud määrustest 2019/630 ja 575/2013 tulenevalt on pangad aga </w:t>
      </w:r>
      <w:r w:rsidRPr="00E53280">
        <w:rPr>
          <w:rFonts w:asciiTheme="majorBidi" w:hAnsiTheme="majorBidi" w:cstheme="majorBidi"/>
        </w:rPr>
        <w:lastRenderedPageBreak/>
        <w:t xml:space="preserve">huvitatud võimalusest kiiremini vabanema viivislaenudest. Kokkuvõttes peaks komisjoni hinnangul </w:t>
      </w:r>
      <w:proofErr w:type="spellStart"/>
      <w:r w:rsidRPr="00E53280">
        <w:rPr>
          <w:rFonts w:asciiTheme="majorBidi" w:hAnsiTheme="majorBidi" w:cstheme="majorBidi"/>
        </w:rPr>
        <w:t>E</w:t>
      </w:r>
      <w:r w:rsidR="00632C36" w:rsidRPr="00E53280">
        <w:rPr>
          <w:rFonts w:asciiTheme="majorBidi" w:hAnsiTheme="majorBidi" w:cstheme="majorBidi"/>
        </w:rPr>
        <w:t>l</w:t>
      </w:r>
      <w:r w:rsidR="00632C36">
        <w:rPr>
          <w:rFonts w:asciiTheme="majorBidi" w:hAnsiTheme="majorBidi" w:cstheme="majorBidi"/>
        </w:rPr>
        <w:t>i</w:t>
      </w:r>
      <w:proofErr w:type="spellEnd"/>
      <w:r w:rsidR="00632C36">
        <w:rPr>
          <w:rFonts w:asciiTheme="majorBidi" w:hAnsiTheme="majorBidi" w:cstheme="majorBidi"/>
        </w:rPr>
        <w:noBreakHyphen/>
      </w:r>
      <w:r w:rsidRPr="00E53280">
        <w:rPr>
          <w:rFonts w:asciiTheme="majorBidi" w:hAnsiTheme="majorBidi" w:cstheme="majorBidi"/>
        </w:rPr>
        <w:t>ülene viivislaenude turg tõstma nõudlust mittetöötavate laenude järele, suurendama konkurentsi krediidiostjate ja -haldajate vahel ning võimaldama pankadel parema hinnaga vabaneda bilansis olevatest viivislaenudest.</w:t>
      </w:r>
    </w:p>
    <w:p w14:paraId="1931C409" w14:textId="1E94B111" w:rsidR="00D70025" w:rsidRPr="00E53280" w:rsidRDefault="00D70025" w:rsidP="00D70025">
      <w:pPr>
        <w:spacing w:before="120" w:after="120" w:line="276" w:lineRule="auto"/>
        <w:jc w:val="both"/>
        <w:rPr>
          <w:rFonts w:asciiTheme="majorBidi" w:hAnsiTheme="majorBidi" w:cstheme="majorBidi"/>
        </w:rPr>
      </w:pPr>
      <w:r w:rsidRPr="00E53280">
        <w:rPr>
          <w:rFonts w:asciiTheme="majorBidi" w:hAnsiTheme="majorBidi" w:cstheme="majorBidi"/>
        </w:rPr>
        <w:t>Kuna ei EKP ega järelevalveinstitutsioonid ei kogu pankade viivislaenude müügi kohta statistikat, siis on keeruline täpset mittetöötavate laenude järelturu suurust EL-is täpselt määratleda. Teiseste andmete põhjal on komisjon hinnanud, et turuhinnad sõltuvad oluliselt viivislaenu tüübist, pangad suudavad saavutada tagatiseta tarbimislaenudel 5%</w:t>
      </w:r>
      <w:r w:rsidR="00632C36">
        <w:rPr>
          <w:rFonts w:asciiTheme="majorBidi" w:hAnsiTheme="majorBidi" w:cstheme="majorBidi"/>
        </w:rPr>
        <w:t>–</w:t>
      </w:r>
      <w:r w:rsidRPr="00E53280">
        <w:rPr>
          <w:rFonts w:asciiTheme="majorBidi" w:hAnsiTheme="majorBidi" w:cstheme="majorBidi"/>
        </w:rPr>
        <w:t>10% laenu nimiväärtusest, 50%</w:t>
      </w:r>
      <w:r w:rsidR="00632C36">
        <w:rPr>
          <w:rFonts w:asciiTheme="majorBidi" w:hAnsiTheme="majorBidi" w:cstheme="majorBidi"/>
        </w:rPr>
        <w:t>–</w:t>
      </w:r>
      <w:r w:rsidRPr="00E53280">
        <w:rPr>
          <w:rFonts w:asciiTheme="majorBidi" w:hAnsiTheme="majorBidi" w:cstheme="majorBidi"/>
        </w:rPr>
        <w:t>60% tagatisega laenu väärtusest. Järelturul mõjutab laenude hinda kahtlemata ka teabepuudus, st viivislaenu väärtust on krediidiostjal keeruline määratleda, kuna see sõltub võlgnikust (kui palju on suuteline tagasi maksma), tagatise väärtusest, ajast, mis võlgnevuse sissenõudmiseks kulub, aga ka liikmesriigi täitemenetluse tõhususest. Kokkuvõttes on viivislaenude järelturud enamikes liikmesriikides vähe arenenud (eranditeks on Hispaania ja Iirimaa), väikesed ja killustunud. Olemasolevate järelturgude mahud on väikesed, seal osaleb vähe investoreid ja tehakse üksikuid suuremahulisi tehinguid. Järelturge iseloomustab pakkumise-nõudmise suur hinnavahe ning üldine hindade läbipaistmatus.</w:t>
      </w:r>
    </w:p>
    <w:p w14:paraId="253A42B2" w14:textId="74A16ED9" w:rsidR="00D70025" w:rsidRPr="00E53280" w:rsidRDefault="00D70025" w:rsidP="00D70025">
      <w:pPr>
        <w:spacing w:before="120" w:after="120" w:line="276" w:lineRule="auto"/>
        <w:jc w:val="both"/>
        <w:rPr>
          <w:rFonts w:asciiTheme="majorBidi" w:hAnsiTheme="majorBidi" w:cstheme="majorBidi"/>
        </w:rPr>
      </w:pPr>
      <w:r w:rsidRPr="00E53280">
        <w:rPr>
          <w:rFonts w:asciiTheme="majorBidi" w:hAnsiTheme="majorBidi" w:cstheme="majorBidi"/>
        </w:rPr>
        <w:t xml:space="preserve">Direktiivi eesmärk on elavdada viivislaenude järelturgu läbi uute investorite toomise turule. Kehtestatakse ühtsed EL-i reeglid, mis võimaldavad uutel investoritel turule siseneda. </w:t>
      </w:r>
      <w:r w:rsidRPr="00E53280">
        <w:rPr>
          <w:rFonts w:asciiTheme="majorBidi" w:hAnsiTheme="majorBidi" w:cstheme="majorBidi"/>
          <w:b/>
          <w:bCs/>
        </w:rPr>
        <w:t xml:space="preserve">Täna olenevad krediidiostjatele kehtivad nõuded </w:t>
      </w:r>
      <w:proofErr w:type="spellStart"/>
      <w:r w:rsidRPr="00E53280">
        <w:rPr>
          <w:rFonts w:asciiTheme="majorBidi" w:hAnsiTheme="majorBidi" w:cstheme="majorBidi"/>
          <w:b/>
          <w:bCs/>
        </w:rPr>
        <w:t>liikmesriigiti</w:t>
      </w:r>
      <w:proofErr w:type="spellEnd"/>
      <w:r w:rsidRPr="00E53280">
        <w:rPr>
          <w:rFonts w:asciiTheme="majorBidi" w:hAnsiTheme="majorBidi" w:cstheme="majorBidi"/>
          <w:b/>
          <w:bCs/>
        </w:rPr>
        <w:t xml:space="preserve"> oluliselt, näiteks Eestis ei ole krediidiostmine eraldi tegevusena reguleeritud, kuid mitmed riigid nõuavad mittetöötavate pangalaenude ostjatelt pangalitsentsi.</w:t>
      </w:r>
      <w:r w:rsidRPr="00E53280">
        <w:rPr>
          <w:rFonts w:asciiTheme="majorBidi" w:hAnsiTheme="majorBidi" w:cstheme="majorBidi"/>
        </w:rPr>
        <w:t xml:space="preserve"> Erinevad turule sisenemise reeglid tähendavad krediidiostjate jaoks õigusnormide täitmisega, tegevusloa taotlemisega ja õigusabiga seotud kulusid.</w:t>
      </w:r>
    </w:p>
    <w:p w14:paraId="471D6DB2" w14:textId="77777777" w:rsidR="00D70025" w:rsidRPr="00E53280" w:rsidRDefault="00D70025" w:rsidP="00D70025">
      <w:pPr>
        <w:spacing w:before="120" w:after="120" w:line="276" w:lineRule="auto"/>
        <w:jc w:val="both"/>
        <w:rPr>
          <w:rFonts w:asciiTheme="majorBidi" w:hAnsiTheme="majorBidi" w:cstheme="majorBidi"/>
        </w:rPr>
      </w:pPr>
      <w:r w:rsidRPr="00E53280">
        <w:rPr>
          <w:rFonts w:asciiTheme="majorBidi" w:hAnsiTheme="majorBidi" w:cstheme="majorBidi"/>
        </w:rPr>
        <w:t xml:space="preserve">See omakorda peaks parendama konkurentsi järelturul ning tõstma müüdavate laenude hinda, seega julgustama panku mittetöötavaid laene järelturul müüma. Järelikult on krediidiostjatele seatavad reeglid määrava tähtsusega suurendamaks konkurentsi mittetöötavate laenude järelturul. Võimalike investoritena nähakse eelkõige täna juba eksisteerivaid väiksemaid krediidiostjaid, kes on täna tegevad vaid oma päritoluriigi järelturul, ja uutele turgudele sisenemise keerukuse tõttu pole piiriüleselt tegutsenud. Samuti loodetakse, et hetkel vaid teatud varaklassidele spetsialiseerunud krediidiostjad laiendavad tänu harmoniseeritud reeglitele enda ärimudeleid. Institutsionaalsed investorid (eelkõige pensionifondid ja kindlustusandjad) ei ole järelturgudel otseselt aktiivsed, kuid osalevad kaudselt läbi investeerimisfondide, mis omakorda investeerivad mittetöötavate laenude järelturgudel. Siinkohal tasub märkida, et suurimad mittetöötavatesse laenudesse investeerivad investorid pärinevad USA-st ja Kanadast, kes oleks samuti potentsiaalsed uued investorid EL-i mittetöötavate laenude järelturul. </w:t>
      </w:r>
    </w:p>
    <w:p w14:paraId="4F0626FF" w14:textId="77777777" w:rsidR="00D70025" w:rsidRPr="00E53280" w:rsidRDefault="00D70025" w:rsidP="00D70025">
      <w:pPr>
        <w:spacing w:before="120" w:after="120" w:line="276" w:lineRule="auto"/>
        <w:jc w:val="both"/>
        <w:rPr>
          <w:rFonts w:asciiTheme="majorBidi" w:hAnsiTheme="majorBidi" w:cstheme="majorBidi"/>
        </w:rPr>
      </w:pPr>
      <w:r w:rsidRPr="00E53280">
        <w:rPr>
          <w:rFonts w:asciiTheme="majorBidi" w:hAnsiTheme="majorBidi" w:cstheme="majorBidi"/>
        </w:rPr>
        <w:t xml:space="preserve">Suurem osa mittetöötavate laenude ostjatest on investeerimisfondid või varahaldurid, kes tegelevad eelkõige varade ja riskihindamisega. Krediidilepingu haldamiseks neil võimekus puudub ning seega vajavad krediidiostjad krediidihaldajaid (ehk krediidiinkassosid), kes tegeleks krediidilepingute sissenõudmisega. Samas nendib komisjon oma analüüsis, et krediidihaldajate tegevus on </w:t>
      </w:r>
      <w:proofErr w:type="spellStart"/>
      <w:r w:rsidRPr="00E53280">
        <w:rPr>
          <w:rFonts w:asciiTheme="majorBidi" w:hAnsiTheme="majorBidi" w:cstheme="majorBidi"/>
        </w:rPr>
        <w:t>liikmesriigiti</w:t>
      </w:r>
      <w:proofErr w:type="spellEnd"/>
      <w:r w:rsidRPr="00E53280">
        <w:rPr>
          <w:rFonts w:asciiTheme="majorBidi" w:hAnsiTheme="majorBidi" w:cstheme="majorBidi"/>
        </w:rPr>
        <w:t xml:space="preserve"> killustunud. Direktiiv ühtlustab ka krediidihaldajatele kehtivaid reegleid, et need saaksid tegutseda piiriüleselt, pakkuda investoritele paremat teenust (tegutseda mitmes liikmesriigis) ning võimaldaks krediidihaldajatel samaaegselt kulusid kokku hoida, kuna tulevikus peavad nad hankima tegevusloa vaid ühes liikmesriigis.</w:t>
      </w:r>
    </w:p>
    <w:p w14:paraId="3A12DC9A" w14:textId="44D2FDE6" w:rsidR="00D70025" w:rsidRPr="00E53280" w:rsidRDefault="00D70025" w:rsidP="00D70025">
      <w:pPr>
        <w:spacing w:before="120" w:after="120" w:line="276" w:lineRule="auto"/>
        <w:jc w:val="both"/>
        <w:rPr>
          <w:rFonts w:asciiTheme="majorBidi" w:hAnsiTheme="majorBidi" w:cstheme="majorBidi"/>
        </w:rPr>
      </w:pPr>
      <w:bookmarkStart w:id="33" w:name="_Hlk149667728"/>
      <w:r w:rsidRPr="00E53280">
        <w:rPr>
          <w:rFonts w:asciiTheme="majorBidi" w:hAnsiTheme="majorBidi" w:cstheme="majorBidi"/>
        </w:rPr>
        <w:t>Nagu varasemalt ka välja mainitud, siis üks peami</w:t>
      </w:r>
      <w:r w:rsidR="00AA3775">
        <w:rPr>
          <w:rFonts w:asciiTheme="majorBidi" w:hAnsiTheme="majorBidi" w:cstheme="majorBidi"/>
        </w:rPr>
        <w:t xml:space="preserve">ne </w:t>
      </w:r>
      <w:r w:rsidRPr="00E53280">
        <w:rPr>
          <w:rFonts w:asciiTheme="majorBidi" w:hAnsiTheme="majorBidi" w:cstheme="majorBidi"/>
        </w:rPr>
        <w:t>mittetöötavate laenude järelturu kasvu pärssiv probleem</w:t>
      </w:r>
      <w:r w:rsidR="000C6A95">
        <w:rPr>
          <w:rFonts w:asciiTheme="majorBidi" w:hAnsiTheme="majorBidi" w:cstheme="majorBidi"/>
        </w:rPr>
        <w:t xml:space="preserve"> </w:t>
      </w:r>
      <w:r w:rsidRPr="00E53280">
        <w:rPr>
          <w:rFonts w:asciiTheme="majorBidi" w:hAnsiTheme="majorBidi" w:cstheme="majorBidi"/>
        </w:rPr>
        <w:t xml:space="preserve">on </w:t>
      </w:r>
      <w:proofErr w:type="spellStart"/>
      <w:r w:rsidRPr="00E53280">
        <w:rPr>
          <w:rFonts w:asciiTheme="majorBidi" w:hAnsiTheme="majorBidi" w:cstheme="majorBidi"/>
        </w:rPr>
        <w:t>liikmesriigiti</w:t>
      </w:r>
      <w:proofErr w:type="spellEnd"/>
      <w:r w:rsidRPr="00E53280">
        <w:rPr>
          <w:rFonts w:asciiTheme="majorBidi" w:hAnsiTheme="majorBidi" w:cstheme="majorBidi"/>
        </w:rPr>
        <w:t xml:space="preserve"> erinevad ja ebaühtlased regulatiivsed nõuded krediidiostjatele</w:t>
      </w:r>
      <w:bookmarkEnd w:id="33"/>
      <w:r w:rsidRPr="00E53280">
        <w:rPr>
          <w:rFonts w:asciiTheme="majorBidi" w:hAnsiTheme="majorBidi" w:cstheme="majorBidi"/>
        </w:rPr>
        <w:t>. Kuigi Eestis ei pea mittetöötava laenu ostmiseks olema eraldi tegevusluba, siis osades liikmesriikides nõutakse krediidiostjatelt pangalitsentsi, liikmesriigis kontori avamist, eraldi investeerimisfondi loomist jmt.</w:t>
      </w:r>
      <w:r w:rsidRPr="00E53280">
        <w:rPr>
          <w:rStyle w:val="FootnoteReference"/>
          <w:rFonts w:asciiTheme="majorBidi" w:hAnsiTheme="majorBidi"/>
          <w:b w:val="0"/>
          <w:bCs w:val="0"/>
        </w:rPr>
        <w:footnoteReference w:id="13"/>
      </w:r>
      <w:r w:rsidRPr="00E53280">
        <w:rPr>
          <w:rFonts w:asciiTheme="majorBidi" w:hAnsiTheme="majorBidi" w:cstheme="majorBidi"/>
        </w:rPr>
        <w:t xml:space="preserve"> </w:t>
      </w:r>
      <w:r w:rsidRPr="00E53280">
        <w:rPr>
          <w:rFonts w:asciiTheme="majorBidi" w:hAnsiTheme="majorBidi" w:cstheme="majorBidi"/>
        </w:rPr>
        <w:lastRenderedPageBreak/>
        <w:t xml:space="preserve">Osades liikmesriikides nõutakse tegevusluba, teistes vaid registreerimist. Ka see, milline amet teeb järelevalvet (näiteks finantsjärelevalveasutus või andmekaitseasutus) erineb. Lisaks tegevusloa nõuete erinevusele varieeruvad </w:t>
      </w:r>
      <w:proofErr w:type="spellStart"/>
      <w:r w:rsidRPr="00E53280">
        <w:rPr>
          <w:rFonts w:asciiTheme="majorBidi" w:hAnsiTheme="majorBidi" w:cstheme="majorBidi"/>
        </w:rPr>
        <w:t>liikmesriigiti</w:t>
      </w:r>
      <w:proofErr w:type="spellEnd"/>
      <w:r w:rsidRPr="00E53280">
        <w:rPr>
          <w:rFonts w:asciiTheme="majorBidi" w:hAnsiTheme="majorBidi" w:cstheme="majorBidi"/>
        </w:rPr>
        <w:t xml:space="preserve"> ka usaldusnormatiivid ja andmekaitsenõuded. Sarnased regulatiivsed probleemid on ka krediidihaldajatel, lisaks reguleerivad liikmesriigid erinevalt, milliseid teenuseid krediidihaldajad võivad pakkuda ning mis tingimustel. Seetõttu eeldab krediidiostjana ja krediidihaldajana tegutsemise alustamine olulisi rahalist, aga ka ajalist investeeringut, mistõttu ei ole ettevõtjad üldjuhul huvitatud tegevuse laiendamisest teistesse liikmesriikidesse. Komisjoni analüüsis märgitakse, et krediidihaldajad laienevad uutesse liikmesriikidesse läbi juba eksisteerivate krediidihaldusettevõtete omandamise, mitte piiriülese teenuse pakkumise. </w:t>
      </w:r>
      <w:r w:rsidR="009346CE">
        <w:rPr>
          <w:rFonts w:asciiTheme="majorBidi" w:hAnsiTheme="majorBidi" w:cstheme="majorBidi"/>
        </w:rPr>
        <w:t>K</w:t>
      </w:r>
      <w:r w:rsidRPr="00E53280">
        <w:rPr>
          <w:rFonts w:asciiTheme="majorBidi" w:hAnsiTheme="majorBidi" w:cstheme="majorBidi"/>
        </w:rPr>
        <w:t>rediidihaldajate tegevusnõuete ühtlustamise</w:t>
      </w:r>
      <w:r w:rsidR="009346CE">
        <w:rPr>
          <w:rFonts w:asciiTheme="majorBidi" w:hAnsiTheme="majorBidi" w:cstheme="majorBidi"/>
        </w:rPr>
        <w:t>ga</w:t>
      </w:r>
      <w:r w:rsidRPr="00E53280">
        <w:rPr>
          <w:rFonts w:asciiTheme="majorBidi" w:hAnsiTheme="majorBidi" w:cstheme="majorBidi"/>
        </w:rPr>
        <w:t xml:space="preserve"> lihtsustatakse krediidihaldajate piiriülest tegutsemist </w:t>
      </w:r>
      <w:r w:rsidR="0051433F">
        <w:rPr>
          <w:rFonts w:asciiTheme="majorBidi" w:hAnsiTheme="majorBidi" w:cstheme="majorBidi"/>
        </w:rPr>
        <w:t>ja</w:t>
      </w:r>
      <w:r w:rsidRPr="00E53280">
        <w:rPr>
          <w:rFonts w:asciiTheme="majorBidi" w:hAnsiTheme="majorBidi" w:cstheme="majorBidi"/>
        </w:rPr>
        <w:t xml:space="preserve"> ettevõtluse laiendamist, mis omakorda peaks krediidihaldajatel võimaldama mastaabisäästu efekti ja seeläbi võimaldama neil pakkuda madalamaid teenuse hindu krediidiostjatele. Kahtlemata suurendaksid ühtsed reeglid investorite huvi ja krediidihaldajate tegevust ning motivatsiooni laieneda väiksematesse liikmesriikidesse, mille vastu täna räägivad keerukad reeglid, kõrged kulud ja väiksem võimalus kasumilikult investeerida. Täna takistab mastaabisäästu efekti saavutamist just </w:t>
      </w:r>
      <w:proofErr w:type="spellStart"/>
      <w:r w:rsidRPr="00E53280">
        <w:rPr>
          <w:rFonts w:asciiTheme="majorBidi" w:hAnsiTheme="majorBidi" w:cstheme="majorBidi"/>
        </w:rPr>
        <w:t>liikmesriigiti</w:t>
      </w:r>
      <w:proofErr w:type="spellEnd"/>
      <w:r w:rsidRPr="00E53280">
        <w:rPr>
          <w:rFonts w:asciiTheme="majorBidi" w:hAnsiTheme="majorBidi" w:cstheme="majorBidi"/>
        </w:rPr>
        <w:t xml:space="preserve"> oluliselt erinevad regulatiivsed nõuded.</w:t>
      </w:r>
    </w:p>
    <w:p w14:paraId="00A5E33B" w14:textId="77777777" w:rsidR="00D70025" w:rsidRPr="00E53280" w:rsidRDefault="00D70025" w:rsidP="00D70025">
      <w:pPr>
        <w:spacing w:before="120" w:after="120" w:line="276" w:lineRule="auto"/>
        <w:jc w:val="both"/>
        <w:rPr>
          <w:rFonts w:asciiTheme="majorBidi" w:hAnsiTheme="majorBidi" w:cstheme="majorBidi"/>
        </w:rPr>
      </w:pPr>
      <w:r w:rsidRPr="00E53280">
        <w:rPr>
          <w:rFonts w:asciiTheme="majorBidi" w:hAnsiTheme="majorBidi" w:cstheme="majorBidi"/>
        </w:rPr>
        <w:t>Lisatakistusena ettevõtluse piiriülesele laienemisele tuuakse välja ka probleeme isikuandmete kaitse ja pangasaladusega, samuti olulised erinevused tarbijakaitse seadustes, aga ka krediidihaldajatele pandud kohustustes. Näiteks Iirimaal peavad krediidihaldajad vaid registreerima, siis Kreekas nõutakse, et krediidihaldajad tegutseksid läbi kohaliku esindaja peavad võtma samme sotsiaalset haavatavatesse rühmadesse kuuluvate inimeste kaitseks. Erinevused nimetatud regulatsioonides muudavad veelgi keerulisemaks mittetöötava laenu ostjale ostetava laenulepingu väärtuse hindamise ja hinnastamise. Tarbijate vaatest on oluline rõhutada, et direktiiv ei muuda kehtivaid rahvusvahelise kohtualluvuse printsiipe. Edasi jääb kehtima põhimõte, mille kohaselt lepingu osapoole muutumisel kohaldatav õigus ei muutu, see tähendab, et ka loovutatud krediidilepingu suhtes kohaldatakse selle riigi õigust, mis krediidivõtja ja algse krediidiandja vahel sõlmitud lepingule. Välistatud on võimalus, et krediidiostja valiks enda ärimudeli jaoks sobivama liikmesriigi, kus tarbijal on vähem õiguseid – tarbijast krediidivõtjal kõik tema koduriigi tarbijaõigusest tulenevad õigused sõltumata krediidiostja asukohast. Olenemata krediidiostja ja -haldaja päritoluriigist peavad nad iga krediidilepingu juures arvesse võtma selle riigi, kus krediidileping algselt sõlmiti, reegleid ja nõudeid.</w:t>
      </w:r>
    </w:p>
    <w:p w14:paraId="770AF565" w14:textId="77777777" w:rsidR="00D70025" w:rsidRPr="00E53280" w:rsidRDefault="00D70025" w:rsidP="00D70025">
      <w:pPr>
        <w:spacing w:before="120" w:after="120" w:line="276" w:lineRule="auto"/>
        <w:jc w:val="both"/>
        <w:rPr>
          <w:rFonts w:asciiTheme="majorBidi" w:hAnsiTheme="majorBidi" w:cstheme="majorBidi"/>
        </w:rPr>
      </w:pPr>
      <w:r w:rsidRPr="00E53280">
        <w:rPr>
          <w:rFonts w:asciiTheme="majorBidi" w:hAnsiTheme="majorBidi" w:cstheme="majorBidi"/>
        </w:rPr>
        <w:t>Kuigi direktiiv püüab harmoniseerida krediidiostjatele ja -haldajatele kehtivaid regulatsioone, siis tuleb siiski tõdeda ka direktiivi piire: direktiiviga ei muudeta liikmesriikides kehtivaid lepinguõiguseid, ega tarbijaõiguseid, seega jäävad liikmesriikide vahel siiski olulised erinevused, millega investorid ja krediidihaldajad peavad oma tegevuses arvestama.</w:t>
      </w:r>
    </w:p>
    <w:p w14:paraId="7A750EE9" w14:textId="57862C2D" w:rsidR="00D70025" w:rsidRPr="00E53280" w:rsidRDefault="00D70025" w:rsidP="00D70025">
      <w:pPr>
        <w:spacing w:before="120" w:after="120" w:line="276" w:lineRule="auto"/>
        <w:jc w:val="both"/>
        <w:rPr>
          <w:rFonts w:asciiTheme="majorBidi" w:hAnsiTheme="majorBidi" w:cstheme="majorBidi"/>
        </w:rPr>
      </w:pPr>
      <w:r w:rsidRPr="00E53280">
        <w:rPr>
          <w:rFonts w:asciiTheme="majorBidi" w:hAnsiTheme="majorBidi" w:cstheme="majorBidi"/>
        </w:rPr>
        <w:t>Kokkuvõttes on direktiivi üldisem eesmärk kaasa aidata finantsstabiilsuse parandamisele, selleks luuakse järelturg, kus pangad saavad tänasega võrreldes lihtsamini müüa mittetöötavaid laene, misläbi väheneb nende osakaal pankade bilansis; samuti aitab hästitoimiv järelturg tulevikus vältida mittetöötavate laenude liigset kuhjumist. Seeläbi aitab direktiiv kaasa ka majanduse elavdamisele – pangad, mis on vabad üleliigsetest mittetöötavatest laenudest, peavad vähem vahendeid suunama kapitalinõuete täitmisele ja seega suudavad rohkem raha suunata laenutegevusse. Samuti peaks direktiiv suurendama nõudlust mittetöötavate laenude järele kuna ühtsed reeglid lihtsustavad investorite ligipääsu mittetöötavate laenude järelturule. Seeläbi peaks pangad suutma vabaneda mittetöötavatest laenudest parema hinnaga ehk vähendama kahjumlikkust. Toetamaks mittetöötavatesse laenudesse investeerimist ühtlustatakse ka krediidihaldajaid puudutavaid regulatsioone, mis peaks julgustama nende piiriülest tegutsemist.</w:t>
      </w:r>
    </w:p>
    <w:p w14:paraId="31334BB0" w14:textId="77777777" w:rsidR="00D70025" w:rsidRPr="00E53280" w:rsidRDefault="00D70025" w:rsidP="00B73A31">
      <w:pPr>
        <w:spacing w:before="120" w:after="120" w:line="276" w:lineRule="auto"/>
        <w:jc w:val="both"/>
        <w:rPr>
          <w:rFonts w:asciiTheme="majorBidi" w:hAnsiTheme="majorBidi" w:cstheme="majorBidi"/>
          <w:b/>
          <w:bCs/>
        </w:rPr>
      </w:pPr>
      <w:r w:rsidRPr="00E53280">
        <w:rPr>
          <w:rFonts w:asciiTheme="majorBidi" w:hAnsiTheme="majorBidi" w:cstheme="majorBidi"/>
          <w:b/>
          <w:bCs/>
        </w:rPr>
        <w:lastRenderedPageBreak/>
        <w:t>Direktiivis sätestatud erinevad osapooled ja selle rakendamine</w:t>
      </w:r>
    </w:p>
    <w:p w14:paraId="204B01E2" w14:textId="528E822C" w:rsidR="00955568" w:rsidRPr="00E53280" w:rsidRDefault="00EF3221" w:rsidP="00B73A31">
      <w:pPr>
        <w:spacing w:before="120" w:after="120" w:line="276" w:lineRule="auto"/>
        <w:jc w:val="both"/>
        <w:rPr>
          <w:rFonts w:asciiTheme="majorBidi" w:hAnsiTheme="majorBidi" w:cstheme="majorBidi"/>
        </w:rPr>
      </w:pPr>
      <w:r w:rsidRPr="00E53280">
        <w:rPr>
          <w:rFonts w:asciiTheme="majorBidi" w:hAnsiTheme="majorBidi" w:cstheme="majorBidi"/>
        </w:rPr>
        <w:t xml:space="preserve">Direktiivis nähakse ette selged reeglid, kuidas toimub </w:t>
      </w:r>
      <w:del w:id="34" w:author="Thomas Auväärt [2]" w:date="2023-12-17T16:42:00Z">
        <w:r w:rsidRPr="00E53280" w:rsidDel="009D414E">
          <w:rPr>
            <w:rFonts w:asciiTheme="majorBidi" w:hAnsiTheme="majorBidi" w:cstheme="majorBidi"/>
          </w:rPr>
          <w:delText>viivises</w:delText>
        </w:r>
      </w:del>
      <w:ins w:id="35"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se sattunud laenude edasimüümine (krediidiostjad), krediidihaldustegevus, kehtestatakse piiriülese tegevuse põhimõtted. Samuti </w:t>
      </w:r>
      <w:r w:rsidR="00955568" w:rsidRPr="00E53280">
        <w:rPr>
          <w:rFonts w:asciiTheme="majorBidi" w:hAnsiTheme="majorBidi" w:cstheme="majorBidi"/>
        </w:rPr>
        <w:t>tuleb direktiivi kohaselt</w:t>
      </w:r>
      <w:r w:rsidRPr="00E53280">
        <w:rPr>
          <w:rFonts w:asciiTheme="majorBidi" w:hAnsiTheme="majorBidi" w:cstheme="majorBidi"/>
        </w:rPr>
        <w:t xml:space="preserve"> krediidihaldajad (st inkassod) </w:t>
      </w:r>
      <w:r w:rsidR="00955568" w:rsidRPr="00E53280">
        <w:rPr>
          <w:rFonts w:asciiTheme="majorBidi" w:hAnsiTheme="majorBidi" w:cstheme="majorBidi"/>
        </w:rPr>
        <w:t>viia finants</w:t>
      </w:r>
      <w:r w:rsidRPr="00E53280">
        <w:rPr>
          <w:rFonts w:asciiTheme="majorBidi" w:hAnsiTheme="majorBidi" w:cstheme="majorBidi"/>
        </w:rPr>
        <w:t xml:space="preserve">järelevalve alla, luuakse tegevusloakohustus ja kehtestatakse nn EL ühtne passirežiim. </w:t>
      </w:r>
      <w:r w:rsidR="00955568" w:rsidRPr="00E53280">
        <w:rPr>
          <w:rFonts w:asciiTheme="majorBidi" w:hAnsiTheme="majorBidi" w:cstheme="majorBidi"/>
        </w:rPr>
        <w:t>See tähendab, et neid norme järgivad ettevõtjad võivad tegutseda kogu ELis, ilma et nende suhtes kohaldataks muid riiklikke tegevusloa saamise nõudeid.</w:t>
      </w:r>
    </w:p>
    <w:p w14:paraId="77601A29" w14:textId="5F481A77" w:rsidR="00EF3221" w:rsidRPr="00E53280" w:rsidRDefault="00EF3221" w:rsidP="00AF497D">
      <w:pPr>
        <w:spacing w:before="120" w:after="120" w:line="276" w:lineRule="auto"/>
        <w:jc w:val="both"/>
        <w:rPr>
          <w:rFonts w:asciiTheme="majorBidi" w:hAnsiTheme="majorBidi" w:cstheme="majorBidi"/>
        </w:rPr>
      </w:pPr>
      <w:r w:rsidRPr="00E53280">
        <w:rPr>
          <w:rFonts w:asciiTheme="majorBidi" w:hAnsiTheme="majorBidi" w:cstheme="majorBidi"/>
        </w:rPr>
        <w:t>Direktiiv</w:t>
      </w:r>
      <w:r w:rsidR="007C699D" w:rsidRPr="00E53280">
        <w:rPr>
          <w:rFonts w:asciiTheme="majorBidi" w:hAnsiTheme="majorBidi" w:cstheme="majorBidi"/>
        </w:rPr>
        <w:t>i</w:t>
      </w:r>
      <w:r w:rsidRPr="00E53280">
        <w:rPr>
          <w:rFonts w:asciiTheme="majorBidi" w:hAnsiTheme="majorBidi" w:cstheme="majorBidi"/>
        </w:rPr>
        <w:t xml:space="preserve"> </w:t>
      </w:r>
      <w:proofErr w:type="spellStart"/>
      <w:r w:rsidRPr="00E53280">
        <w:rPr>
          <w:rFonts w:asciiTheme="majorBidi" w:hAnsiTheme="majorBidi" w:cstheme="majorBidi"/>
        </w:rPr>
        <w:t>ülevõttev</w:t>
      </w:r>
      <w:proofErr w:type="spellEnd"/>
      <w:r w:rsidRPr="00E53280">
        <w:rPr>
          <w:rFonts w:asciiTheme="majorBidi" w:hAnsiTheme="majorBidi" w:cstheme="majorBidi"/>
        </w:rPr>
        <w:t xml:space="preserve"> õigusakt tuleb avalikustada 2023. aasta 29. detsembriks ja rakendub 30.</w:t>
      </w:r>
      <w:r w:rsidR="000A7796">
        <w:rPr>
          <w:rFonts w:asciiTheme="majorBidi" w:hAnsiTheme="majorBidi" w:cstheme="majorBidi"/>
        </w:rPr>
        <w:t> </w:t>
      </w:r>
      <w:r w:rsidRPr="00E53280">
        <w:rPr>
          <w:rFonts w:asciiTheme="majorBidi" w:hAnsiTheme="majorBidi" w:cstheme="majorBidi"/>
        </w:rPr>
        <w:t>detsembr</w:t>
      </w:r>
      <w:r w:rsidR="007C699D" w:rsidRPr="00E53280">
        <w:rPr>
          <w:rFonts w:asciiTheme="majorBidi" w:hAnsiTheme="majorBidi" w:cstheme="majorBidi"/>
        </w:rPr>
        <w:t>il</w:t>
      </w:r>
      <w:r w:rsidRPr="00E53280">
        <w:rPr>
          <w:rFonts w:asciiTheme="majorBidi" w:hAnsiTheme="majorBidi" w:cstheme="majorBidi"/>
        </w:rPr>
        <w:t xml:space="preserve"> (</w:t>
      </w:r>
      <w:r w:rsidR="00955568" w:rsidRPr="00E53280">
        <w:rPr>
          <w:rFonts w:asciiTheme="majorBidi" w:hAnsiTheme="majorBidi" w:cstheme="majorBidi"/>
        </w:rPr>
        <w:t>finantsjärelevalve asutus</w:t>
      </w:r>
      <w:r w:rsidRPr="00E53280">
        <w:rPr>
          <w:rFonts w:asciiTheme="majorBidi" w:hAnsiTheme="majorBidi" w:cstheme="majorBidi"/>
        </w:rPr>
        <w:t xml:space="preserve"> peab olema valmis </w:t>
      </w:r>
      <w:r w:rsidR="00955568" w:rsidRPr="00E53280">
        <w:rPr>
          <w:rFonts w:asciiTheme="majorBidi" w:hAnsiTheme="majorBidi" w:cstheme="majorBidi"/>
        </w:rPr>
        <w:t xml:space="preserve">alates sellest hetkest </w:t>
      </w:r>
      <w:r w:rsidRPr="00E53280">
        <w:rPr>
          <w:rFonts w:asciiTheme="majorBidi" w:hAnsiTheme="majorBidi" w:cstheme="majorBidi"/>
        </w:rPr>
        <w:t xml:space="preserve">tegevusloataotlusi vastu võtma). Liikmesriikides, kus kehtib juba samaväärne režiim enne direktiivi rakendumist, loetakse siseriiklik luba direktiivi tegevusloale vastavaks ja seega saavad </w:t>
      </w:r>
      <w:r w:rsidR="00955568" w:rsidRPr="00E53280">
        <w:rPr>
          <w:rFonts w:asciiTheme="majorBidi" w:hAnsiTheme="majorBidi" w:cstheme="majorBidi"/>
        </w:rPr>
        <w:t xml:space="preserve">need isikud </w:t>
      </w:r>
      <w:r w:rsidRPr="00E53280">
        <w:rPr>
          <w:rFonts w:asciiTheme="majorBidi" w:hAnsiTheme="majorBidi" w:cstheme="majorBidi"/>
        </w:rPr>
        <w:t xml:space="preserve">kasutada </w:t>
      </w:r>
      <w:r w:rsidR="00955568" w:rsidRPr="00E53280">
        <w:rPr>
          <w:rFonts w:asciiTheme="majorBidi" w:hAnsiTheme="majorBidi" w:cstheme="majorBidi"/>
        </w:rPr>
        <w:t>nn</w:t>
      </w:r>
      <w:r w:rsidRPr="00E53280">
        <w:rPr>
          <w:rFonts w:asciiTheme="majorBidi" w:hAnsiTheme="majorBidi" w:cstheme="majorBidi"/>
        </w:rPr>
        <w:t xml:space="preserve"> piiriülest passi</w:t>
      </w:r>
      <w:r w:rsidR="00955568" w:rsidRPr="00E53280">
        <w:rPr>
          <w:rFonts w:asciiTheme="majorBidi" w:hAnsiTheme="majorBidi" w:cstheme="majorBidi"/>
        </w:rPr>
        <w:t xml:space="preserve"> juba</w:t>
      </w:r>
      <w:r w:rsidRPr="00E53280">
        <w:rPr>
          <w:rFonts w:asciiTheme="majorBidi" w:hAnsiTheme="majorBidi" w:cstheme="majorBidi"/>
        </w:rPr>
        <w:t xml:space="preserve"> 30.</w:t>
      </w:r>
      <w:r w:rsidR="00D85E78">
        <w:rPr>
          <w:rFonts w:asciiTheme="majorBidi" w:hAnsiTheme="majorBidi" w:cstheme="majorBidi"/>
        </w:rPr>
        <w:t> </w:t>
      </w:r>
      <w:r w:rsidRPr="00E53280">
        <w:rPr>
          <w:rFonts w:asciiTheme="majorBidi" w:hAnsiTheme="majorBidi" w:cstheme="majorBidi"/>
        </w:rPr>
        <w:t>detsembril.</w:t>
      </w:r>
      <w:r w:rsidR="00955568" w:rsidRPr="00E53280">
        <w:rPr>
          <w:rFonts w:asciiTheme="majorBidi" w:hAnsiTheme="majorBidi" w:cstheme="majorBidi"/>
        </w:rPr>
        <w:t xml:space="preserve"> Eestis täna sellist erirežiimi ei ole.</w:t>
      </w:r>
    </w:p>
    <w:p w14:paraId="254CAB23" w14:textId="1E193E30" w:rsidR="00955568" w:rsidRPr="00E53280" w:rsidRDefault="00955568" w:rsidP="00AF497D">
      <w:pPr>
        <w:spacing w:before="120" w:after="120" w:line="276" w:lineRule="auto"/>
        <w:jc w:val="both"/>
        <w:rPr>
          <w:rFonts w:asciiTheme="majorBidi" w:hAnsiTheme="majorBidi" w:cstheme="majorBidi"/>
        </w:rPr>
      </w:pPr>
      <w:r w:rsidRPr="00E53280">
        <w:rPr>
          <w:rFonts w:asciiTheme="majorBidi" w:hAnsiTheme="majorBidi" w:cstheme="majorBidi"/>
        </w:rPr>
        <w:t>Täpsemalt illustreerib direktiivi kohaldumisalasse kuuluvaid subjekte joonis</w:t>
      </w:r>
      <w:r w:rsidR="007B4355">
        <w:rPr>
          <w:rFonts w:asciiTheme="majorBidi" w:hAnsiTheme="majorBidi" w:cstheme="majorBidi"/>
        </w:rPr>
        <w:t> 4</w:t>
      </w:r>
      <w:r w:rsidRPr="00E53280">
        <w:rPr>
          <w:rFonts w:asciiTheme="majorBidi" w:hAnsiTheme="majorBidi" w:cstheme="majorBidi"/>
        </w:rPr>
        <w:t>.</w:t>
      </w:r>
    </w:p>
    <w:p w14:paraId="2042E496" w14:textId="77777777" w:rsidR="00F3130A" w:rsidRPr="00E53280" w:rsidRDefault="0030523E" w:rsidP="00F3130A">
      <w:pPr>
        <w:spacing w:before="120" w:after="120" w:line="276" w:lineRule="auto"/>
        <w:jc w:val="both"/>
        <w:rPr>
          <w:rFonts w:asciiTheme="majorBidi" w:hAnsiTheme="majorBidi" w:cstheme="majorBidi"/>
          <w:b/>
          <w:bCs/>
          <w:sz w:val="20"/>
          <w:szCs w:val="20"/>
        </w:rPr>
      </w:pPr>
      <w:r w:rsidRPr="00E53280">
        <w:rPr>
          <w:rFonts w:asciiTheme="majorBidi" w:hAnsiTheme="majorBidi" w:cstheme="majorBidi"/>
          <w:noProof/>
          <w:lang w:eastAsia="et-EE"/>
        </w:rPr>
        <w:drawing>
          <wp:inline distT="0" distB="0" distL="0" distR="0" wp14:anchorId="41970FFD" wp14:editId="01113756">
            <wp:extent cx="5784819" cy="3924631"/>
            <wp:effectExtent l="0" t="0" r="6985" b="0"/>
            <wp:docPr id="954106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6831" cy="3925996"/>
                    </a:xfrm>
                    <a:prstGeom prst="rect">
                      <a:avLst/>
                    </a:prstGeom>
                    <a:noFill/>
                  </pic:spPr>
                </pic:pic>
              </a:graphicData>
            </a:graphic>
          </wp:inline>
        </w:drawing>
      </w:r>
      <w:r w:rsidR="0090765F" w:rsidRPr="00E53280">
        <w:rPr>
          <w:rFonts w:asciiTheme="majorBidi" w:hAnsiTheme="majorBidi" w:cstheme="majorBidi"/>
          <w:b/>
          <w:bCs/>
          <w:sz w:val="20"/>
          <w:szCs w:val="20"/>
        </w:rPr>
        <w:br w:type="textWrapping" w:clear="all"/>
      </w:r>
      <w:r w:rsidR="00F3130A" w:rsidRPr="00E53280">
        <w:rPr>
          <w:rFonts w:asciiTheme="majorBidi" w:hAnsiTheme="majorBidi" w:cstheme="majorBidi"/>
          <w:b/>
          <w:bCs/>
          <w:sz w:val="20"/>
          <w:szCs w:val="20"/>
        </w:rPr>
        <w:t>Joonis nr 4. Direktiivi kohaldamisalasse kuuluvad subjektid ja nende kohustused finantsjärelevalve ees</w:t>
      </w:r>
    </w:p>
    <w:p w14:paraId="5C2EB744" w14:textId="41480F28" w:rsidR="009C6467" w:rsidRPr="00E53280" w:rsidRDefault="009C6467" w:rsidP="00AF497D">
      <w:pPr>
        <w:spacing w:before="120" w:after="120" w:line="276" w:lineRule="auto"/>
        <w:jc w:val="both"/>
        <w:rPr>
          <w:rFonts w:asciiTheme="majorBidi" w:hAnsiTheme="majorBidi" w:cstheme="majorBidi"/>
        </w:rPr>
      </w:pPr>
      <w:r w:rsidRPr="00E53280">
        <w:rPr>
          <w:rFonts w:asciiTheme="majorBidi" w:hAnsiTheme="majorBidi" w:cstheme="majorBidi"/>
        </w:rPr>
        <w:t>* Teiste krediidiandjate poolt väljastatud viivislaenude müügile/loovutamisele peale pankade direktiiv ei rakendu.</w:t>
      </w:r>
      <w:r w:rsidR="007F5F7F" w:rsidRPr="00E53280">
        <w:rPr>
          <w:rFonts w:asciiTheme="majorBidi" w:hAnsiTheme="majorBidi" w:cstheme="majorBidi"/>
        </w:rPr>
        <w:t xml:space="preserve"> Lisaks tuleb silmas pidada, et antud joonis illustreerib selliseid suhteid, kus on eraldi krediidiasutus ja krediidiinkasso. Praktikas võib-olla aga nii, et krediidiasutus ise tegeleb krediidihaldustegevusena ja sel juhul käsitatakse krediidiasutust ennast krediidihaldajana.</w:t>
      </w:r>
    </w:p>
    <w:p w14:paraId="37BC8AB0" w14:textId="5231D113" w:rsidR="005C1984" w:rsidRPr="00E53280" w:rsidRDefault="005C1984"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Vabariigi Valitsus kinnitas </w:t>
      </w:r>
      <w:r w:rsidR="00F85CE1" w:rsidRPr="00E53280">
        <w:rPr>
          <w:rFonts w:asciiTheme="majorBidi" w:hAnsiTheme="majorBidi" w:cstheme="majorBidi"/>
        </w:rPr>
        <w:t xml:space="preserve">2018. </w:t>
      </w:r>
      <w:r w:rsidR="007C699D" w:rsidRPr="00E53280">
        <w:rPr>
          <w:rFonts w:asciiTheme="majorBidi" w:hAnsiTheme="majorBidi" w:cstheme="majorBidi"/>
        </w:rPr>
        <w:t xml:space="preserve">aasta </w:t>
      </w:r>
      <w:r w:rsidR="00F85CE1" w:rsidRPr="00E53280">
        <w:rPr>
          <w:rFonts w:asciiTheme="majorBidi" w:hAnsiTheme="majorBidi" w:cstheme="majorBidi"/>
        </w:rPr>
        <w:t>17. mai</w:t>
      </w:r>
      <w:r w:rsidRPr="00E53280">
        <w:rPr>
          <w:rFonts w:asciiTheme="majorBidi" w:hAnsiTheme="majorBidi" w:cstheme="majorBidi"/>
        </w:rPr>
        <w:t xml:space="preserve"> istungil Eesti seisukohad direktiivi eelnõu kohta. Nimetatud seisukohtade, seletuskirja ja seal oleva mõjude hindamine käis kooskõlastusringil arvamuse avaldamiseks nii Finantsinspektsiooni, Eesti Panga kui turuosaliste juures. </w:t>
      </w:r>
      <w:r w:rsidR="00F85CE1" w:rsidRPr="00E53280">
        <w:rPr>
          <w:rFonts w:asciiTheme="majorBidi" w:hAnsiTheme="majorBidi" w:cstheme="majorBidi"/>
        </w:rPr>
        <w:t>Põhimõtteliselt oli nii Valitsus kui teised seotud osapooled nõus Euroopa Komisjoni poolt väljapakutuga. Eelnimetatud seisukohad kiideti heaks ka Riigikogu Euroopa Liidu asjade komisjoni poolt 2018. a. 11. juunil.</w:t>
      </w:r>
      <w:r w:rsidR="00F85CE1" w:rsidRPr="00E53280">
        <w:rPr>
          <w:rStyle w:val="FootnoteReference"/>
          <w:rFonts w:asciiTheme="majorBidi" w:hAnsiTheme="majorBidi"/>
        </w:rPr>
        <w:footnoteReference w:id="14"/>
      </w:r>
    </w:p>
    <w:p w14:paraId="784C5BAA" w14:textId="77777777" w:rsidR="007C699D" w:rsidRPr="00E53280" w:rsidRDefault="007C699D" w:rsidP="00AF497D">
      <w:pPr>
        <w:spacing w:before="120" w:after="120" w:line="276" w:lineRule="auto"/>
        <w:jc w:val="both"/>
        <w:rPr>
          <w:rFonts w:asciiTheme="majorBidi" w:hAnsiTheme="majorBidi" w:cstheme="majorBidi"/>
        </w:rPr>
      </w:pPr>
    </w:p>
    <w:p w14:paraId="600A1911" w14:textId="79F72DE3" w:rsidR="00697F66" w:rsidRPr="00E53280" w:rsidRDefault="00AF497D" w:rsidP="00AF497D">
      <w:pPr>
        <w:pStyle w:val="Heading2"/>
        <w:spacing w:before="120" w:after="120"/>
        <w:ind w:left="567" w:hanging="567"/>
        <w:rPr>
          <w:sz w:val="22"/>
          <w:szCs w:val="22"/>
        </w:rPr>
      </w:pPr>
      <w:r w:rsidRPr="00E53280">
        <w:rPr>
          <w:sz w:val="22"/>
          <w:szCs w:val="22"/>
        </w:rPr>
        <w:t xml:space="preserve">EESTIS KEHTIV REGULATSIOON </w:t>
      </w:r>
    </w:p>
    <w:p w14:paraId="3A0CF54F" w14:textId="6E0AB88E" w:rsidR="00697F66" w:rsidRPr="00E53280" w:rsidRDefault="00697F66" w:rsidP="00AF497D">
      <w:pPr>
        <w:pStyle w:val="ListParagraph"/>
        <w:numPr>
          <w:ilvl w:val="2"/>
          <w:numId w:val="14"/>
        </w:numPr>
        <w:spacing w:before="120" w:after="120" w:line="276" w:lineRule="auto"/>
        <w:ind w:left="567" w:hanging="567"/>
        <w:jc w:val="both"/>
        <w:rPr>
          <w:rFonts w:asciiTheme="majorBidi" w:hAnsiTheme="majorBidi" w:cstheme="majorBidi"/>
          <w:b/>
          <w:bCs/>
        </w:rPr>
      </w:pPr>
      <w:r w:rsidRPr="00E53280">
        <w:rPr>
          <w:rFonts w:asciiTheme="majorBidi" w:hAnsiTheme="majorBidi" w:cstheme="majorBidi"/>
          <w:b/>
          <w:bCs/>
        </w:rPr>
        <w:t xml:space="preserve">Nn inkassoettevõtjate </w:t>
      </w:r>
      <w:r w:rsidR="006A0994" w:rsidRPr="00E53280">
        <w:rPr>
          <w:rFonts w:asciiTheme="majorBidi" w:hAnsiTheme="majorBidi" w:cstheme="majorBidi"/>
          <w:b/>
          <w:bCs/>
        </w:rPr>
        <w:t xml:space="preserve">(või inkassode) </w:t>
      </w:r>
      <w:r w:rsidRPr="00E53280">
        <w:rPr>
          <w:rFonts w:asciiTheme="majorBidi" w:hAnsiTheme="majorBidi" w:cstheme="majorBidi"/>
          <w:b/>
          <w:bCs/>
        </w:rPr>
        <w:t>suhtes kehtiv regulatsioon</w:t>
      </w:r>
    </w:p>
    <w:p w14:paraId="1E2BB789" w14:textId="40FC1E5C" w:rsidR="00697F66" w:rsidRPr="00E53280" w:rsidRDefault="00697F66"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Inkassoettevõtja majandustegevuse iseloom on erinev </w:t>
      </w:r>
      <w:r w:rsidR="006A0994" w:rsidRPr="00E53280">
        <w:rPr>
          <w:rFonts w:asciiTheme="majorBidi" w:hAnsiTheme="majorBidi" w:cstheme="majorBidi"/>
        </w:rPr>
        <w:t xml:space="preserve">krediidiasutuste ja </w:t>
      </w:r>
      <w:r w:rsidRPr="00E53280">
        <w:rPr>
          <w:rFonts w:asciiTheme="majorBidi" w:hAnsiTheme="majorBidi" w:cstheme="majorBidi"/>
        </w:rPr>
        <w:t xml:space="preserve">krediidiandjate omast. Võlakohustus, mida ei ole tähtaegselt täidetud, on krediidisaajal </w:t>
      </w:r>
      <w:r w:rsidR="006A0994" w:rsidRPr="00E53280">
        <w:rPr>
          <w:rFonts w:asciiTheme="majorBidi" w:hAnsiTheme="majorBidi" w:cstheme="majorBidi"/>
        </w:rPr>
        <w:t xml:space="preserve">ehk võlgnikul </w:t>
      </w:r>
      <w:r w:rsidRPr="00E53280">
        <w:rPr>
          <w:rFonts w:asciiTheme="majorBidi" w:hAnsiTheme="majorBidi" w:cstheme="majorBidi"/>
        </w:rPr>
        <w:t xml:space="preserve">tekkinud varasemast võlasuhtest. Kohustus tuleneb algsest </w:t>
      </w:r>
      <w:r w:rsidR="006A0994" w:rsidRPr="00E53280">
        <w:rPr>
          <w:rFonts w:asciiTheme="majorBidi" w:hAnsiTheme="majorBidi" w:cstheme="majorBidi"/>
        </w:rPr>
        <w:t>krediidi</w:t>
      </w:r>
      <w:r w:rsidRPr="00E53280">
        <w:rPr>
          <w:rFonts w:asciiTheme="majorBidi" w:hAnsiTheme="majorBidi" w:cstheme="majorBidi"/>
        </w:rPr>
        <w:t>lepingust, mis müüakse või millest tulenevad nõuded loovutatakse inkassoteenuse pakkujale</w:t>
      </w:r>
      <w:r w:rsidR="0067280A" w:rsidRPr="00E53280">
        <w:rPr>
          <w:rFonts w:asciiTheme="majorBidi" w:hAnsiTheme="majorBidi" w:cstheme="majorBidi"/>
        </w:rPr>
        <w:t>, kes saab omakorda kasutada vastavaid</w:t>
      </w:r>
      <w:r w:rsidRPr="00E53280">
        <w:rPr>
          <w:rFonts w:asciiTheme="majorBidi" w:hAnsiTheme="majorBidi" w:cstheme="majorBidi"/>
        </w:rPr>
        <w:t xml:space="preserve"> seadusjärgseid </w:t>
      </w:r>
      <w:r w:rsidR="0067280A" w:rsidRPr="00E53280">
        <w:rPr>
          <w:rFonts w:asciiTheme="majorBidi" w:hAnsiTheme="majorBidi" w:cstheme="majorBidi"/>
        </w:rPr>
        <w:t xml:space="preserve">nn </w:t>
      </w:r>
      <w:r w:rsidRPr="00E53280">
        <w:rPr>
          <w:rFonts w:asciiTheme="majorBidi" w:hAnsiTheme="majorBidi" w:cstheme="majorBidi"/>
        </w:rPr>
        <w:t xml:space="preserve">õiguskaitsevahendeid. Inkassoettevõtja tegeleb kohustuse sissenõudmisega ja võib pakkuda kohustuse täitmiseks </w:t>
      </w:r>
      <w:r w:rsidR="006A0994" w:rsidRPr="00E53280">
        <w:rPr>
          <w:rFonts w:asciiTheme="majorBidi" w:hAnsiTheme="majorBidi" w:cstheme="majorBidi"/>
        </w:rPr>
        <w:t>vastavaid</w:t>
      </w:r>
      <w:r w:rsidRPr="00E53280">
        <w:rPr>
          <w:rFonts w:asciiTheme="majorBidi" w:hAnsiTheme="majorBidi" w:cstheme="majorBidi"/>
        </w:rPr>
        <w:t xml:space="preserve"> tingimusi. </w:t>
      </w:r>
      <w:r w:rsidRPr="00E53280">
        <w:rPr>
          <w:rFonts w:asciiTheme="majorBidi" w:hAnsiTheme="majorBidi" w:cstheme="majorBidi"/>
          <w:b/>
          <w:bCs/>
        </w:rPr>
        <w:t xml:space="preserve">Kui inkassoteenuse näol on tegemist üksnes väljastatud krediidi sissenõudmisega, siis ei käsitleta seda </w:t>
      </w:r>
      <w:proofErr w:type="spellStart"/>
      <w:r w:rsidRPr="00E53280">
        <w:rPr>
          <w:rFonts w:asciiTheme="majorBidi" w:hAnsiTheme="majorBidi" w:cstheme="majorBidi"/>
          <w:b/>
          <w:bCs/>
        </w:rPr>
        <w:t>KAVS-i</w:t>
      </w:r>
      <w:proofErr w:type="spellEnd"/>
      <w:r w:rsidRPr="00E53280">
        <w:rPr>
          <w:rFonts w:asciiTheme="majorBidi" w:hAnsiTheme="majorBidi" w:cstheme="majorBidi"/>
          <w:b/>
          <w:bCs/>
        </w:rPr>
        <w:t xml:space="preserve"> ja </w:t>
      </w:r>
      <w:proofErr w:type="spellStart"/>
      <w:r w:rsidRPr="00E53280">
        <w:rPr>
          <w:rFonts w:asciiTheme="majorBidi" w:hAnsiTheme="majorBidi" w:cstheme="majorBidi"/>
          <w:b/>
          <w:bCs/>
        </w:rPr>
        <w:t>VÕS-i</w:t>
      </w:r>
      <w:proofErr w:type="spellEnd"/>
      <w:r w:rsidRPr="00E53280">
        <w:rPr>
          <w:rFonts w:asciiTheme="majorBidi" w:hAnsiTheme="majorBidi" w:cstheme="majorBidi"/>
          <w:b/>
          <w:bCs/>
        </w:rPr>
        <w:t xml:space="preserve"> tähenduses </w:t>
      </w:r>
      <w:r w:rsidR="00544C8C" w:rsidRPr="00E53280">
        <w:rPr>
          <w:rFonts w:asciiTheme="majorBidi" w:hAnsiTheme="majorBidi" w:cstheme="majorBidi"/>
          <w:b/>
          <w:bCs/>
        </w:rPr>
        <w:t>tarbija</w:t>
      </w:r>
      <w:r w:rsidRPr="00E53280">
        <w:rPr>
          <w:rFonts w:asciiTheme="majorBidi" w:hAnsiTheme="majorBidi" w:cstheme="majorBidi"/>
          <w:b/>
          <w:bCs/>
        </w:rPr>
        <w:t>krediidi andmisena või vahendamisena.</w:t>
      </w:r>
      <w:r w:rsidRPr="00E53280">
        <w:rPr>
          <w:rFonts w:asciiTheme="majorBidi" w:hAnsiTheme="majorBidi" w:cstheme="majorBidi"/>
        </w:rPr>
        <w:t xml:space="preserve"> Seega, kui tegemist on n-ö klassikalise inkasso ärimudeliga, mille käigus inkasso tegutseb õiguskaitsevahendi rakendajana, siis ei kvalifitseeru inkassoettevõtja tegevus </w:t>
      </w:r>
      <w:proofErr w:type="spellStart"/>
      <w:r w:rsidRPr="00E53280">
        <w:rPr>
          <w:rFonts w:asciiTheme="majorBidi" w:hAnsiTheme="majorBidi" w:cstheme="majorBidi"/>
        </w:rPr>
        <w:t>KAVS-i</w:t>
      </w:r>
      <w:proofErr w:type="spellEnd"/>
      <w:r w:rsidRPr="00E53280">
        <w:rPr>
          <w:rFonts w:asciiTheme="majorBidi" w:hAnsiTheme="majorBidi" w:cstheme="majorBidi"/>
        </w:rPr>
        <w:t xml:space="preserve"> mõistes krediidi andmiseks ega vahendamiseks.</w:t>
      </w:r>
      <w:r w:rsidR="00063C78">
        <w:rPr>
          <w:rFonts w:asciiTheme="majorBidi" w:hAnsiTheme="majorBidi" w:cstheme="majorBidi"/>
        </w:rPr>
        <w:t xml:space="preserve"> </w:t>
      </w:r>
      <w:r w:rsidRPr="00E53280">
        <w:rPr>
          <w:rFonts w:asciiTheme="majorBidi" w:hAnsiTheme="majorBidi" w:cstheme="majorBidi"/>
        </w:rPr>
        <w:t>Kui aga tarbijakrediidilepingutest tulenevate nõuete sissenõudmisega tegeleva ettevõtja ärimudelist tulenevalt kaasnevad tarbijale mistahes muud tasud, mis ei ole käsitletavad õiguskaitsevahendite rakendamisena, võib olla tegemist krediidiandmise või –vahendamisega.</w:t>
      </w:r>
    </w:p>
    <w:p w14:paraId="0E2CC276" w14:textId="7279FC39" w:rsidR="00697F66" w:rsidRPr="00E53280" w:rsidRDefault="00697F66"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Inkassoettevõtjad tegutsevad </w:t>
      </w:r>
      <w:r w:rsidRPr="00E53280">
        <w:rPr>
          <w:rFonts w:asciiTheme="majorBidi" w:hAnsiTheme="majorBidi" w:cstheme="majorBidi"/>
          <w:b/>
          <w:bCs/>
        </w:rPr>
        <w:t>nn krediitide järelturul</w:t>
      </w:r>
      <w:r w:rsidRPr="00E53280">
        <w:rPr>
          <w:rFonts w:asciiTheme="majorBidi" w:hAnsiTheme="majorBidi" w:cstheme="majorBidi"/>
        </w:rPr>
        <w:t xml:space="preserve">, pakkudes </w:t>
      </w:r>
      <w:r w:rsidR="006A0994" w:rsidRPr="00E53280">
        <w:rPr>
          <w:rFonts w:asciiTheme="majorBidi" w:hAnsiTheme="majorBidi" w:cstheme="majorBidi"/>
        </w:rPr>
        <w:t xml:space="preserve">oma ärimudeli raames </w:t>
      </w:r>
      <w:r w:rsidRPr="00E53280">
        <w:rPr>
          <w:rFonts w:asciiTheme="majorBidi" w:hAnsiTheme="majorBidi" w:cstheme="majorBidi"/>
        </w:rPr>
        <w:t xml:space="preserve">erinevaid </w:t>
      </w:r>
      <w:r w:rsidR="006A0994" w:rsidRPr="00E53280">
        <w:rPr>
          <w:rFonts w:asciiTheme="majorBidi" w:hAnsiTheme="majorBidi" w:cstheme="majorBidi"/>
        </w:rPr>
        <w:t>krediidihaldus</w:t>
      </w:r>
      <w:r w:rsidRPr="00E53280">
        <w:rPr>
          <w:rFonts w:asciiTheme="majorBidi" w:hAnsiTheme="majorBidi" w:cstheme="majorBidi"/>
        </w:rPr>
        <w:t>teenuseid, sh võlamenetlust,</w:t>
      </w:r>
      <w:r w:rsidR="00063C78">
        <w:rPr>
          <w:rFonts w:asciiTheme="majorBidi" w:hAnsiTheme="majorBidi" w:cstheme="majorBidi"/>
        </w:rPr>
        <w:t xml:space="preserve"> </w:t>
      </w:r>
      <w:r w:rsidRPr="00E53280">
        <w:rPr>
          <w:rFonts w:asciiTheme="majorBidi" w:hAnsiTheme="majorBidi" w:cstheme="majorBidi"/>
        </w:rPr>
        <w:t>võlanõuete ostmise võimalust, kohtus esindamise teenust</w:t>
      </w:r>
      <w:r w:rsidRPr="00E53280">
        <w:rPr>
          <w:rStyle w:val="FootnoteReference"/>
          <w:rFonts w:asciiTheme="majorBidi" w:hAnsiTheme="majorBidi" w:cstheme="majorBidi"/>
        </w:rPr>
        <w:footnoteReference w:id="15"/>
      </w:r>
      <w:r w:rsidRPr="00E53280">
        <w:rPr>
          <w:rFonts w:asciiTheme="majorBidi" w:hAnsiTheme="majorBidi" w:cstheme="majorBidi"/>
        </w:rPr>
        <w:t xml:space="preserve"> jne. Inkasso</w:t>
      </w:r>
      <w:r w:rsidR="006A0994" w:rsidRPr="00E53280">
        <w:rPr>
          <w:rFonts w:asciiTheme="majorBidi" w:hAnsiTheme="majorBidi" w:cstheme="majorBidi"/>
        </w:rPr>
        <w:t>ettevõtjate</w:t>
      </w:r>
      <w:r w:rsidRPr="00E53280">
        <w:rPr>
          <w:rFonts w:asciiTheme="majorBidi" w:hAnsiTheme="majorBidi" w:cstheme="majorBidi"/>
        </w:rPr>
        <w:t xml:space="preserve"> tegevus kujutab eelkõige järeltegevusi, st juba tekkinud võlgnevuste likvideerimist või nende sissenõudmist. Klassikaline inkassoteenus on võlausaldajale võlgu olevate summade sissenõudmine võlgnikult.</w:t>
      </w:r>
    </w:p>
    <w:p w14:paraId="662CEB7A" w14:textId="0C4D807F" w:rsidR="00697F66" w:rsidRPr="00E53280" w:rsidRDefault="00697F66"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Eesti õiguses ei ole </w:t>
      </w:r>
      <w:r w:rsidR="006A0994" w:rsidRPr="00E53280">
        <w:rPr>
          <w:rFonts w:asciiTheme="majorBidi" w:hAnsiTheme="majorBidi" w:cstheme="majorBidi"/>
          <w:b/>
          <w:bCs/>
        </w:rPr>
        <w:t xml:space="preserve">täna </w:t>
      </w:r>
      <w:r w:rsidRPr="00E53280">
        <w:rPr>
          <w:rFonts w:asciiTheme="majorBidi" w:hAnsiTheme="majorBidi" w:cstheme="majorBidi"/>
          <w:b/>
          <w:bCs/>
        </w:rPr>
        <w:t>sätestatud krediidiinkasso, krediidihaldustegevuse, krediidihaldusteenuse ega krediidiostja</w:t>
      </w:r>
      <w:r w:rsidR="00063C78">
        <w:rPr>
          <w:rFonts w:asciiTheme="majorBidi" w:hAnsiTheme="majorBidi" w:cstheme="majorBidi"/>
          <w:b/>
          <w:bCs/>
        </w:rPr>
        <w:t xml:space="preserve"> </w:t>
      </w:r>
      <w:r w:rsidRPr="00E53280">
        <w:rPr>
          <w:rFonts w:asciiTheme="majorBidi" w:hAnsiTheme="majorBidi" w:cstheme="majorBidi"/>
          <w:b/>
          <w:bCs/>
        </w:rPr>
        <w:t>mõistet.</w:t>
      </w:r>
      <w:r w:rsidR="006A0994" w:rsidRPr="00E53280">
        <w:rPr>
          <w:rFonts w:asciiTheme="majorBidi" w:hAnsiTheme="majorBidi" w:cstheme="majorBidi"/>
        </w:rPr>
        <w:t xml:space="preserve"> </w:t>
      </w:r>
      <w:r w:rsidRPr="00E53280">
        <w:rPr>
          <w:rFonts w:asciiTheme="majorBidi" w:hAnsiTheme="majorBidi" w:cstheme="majorBidi"/>
        </w:rPr>
        <w:t>Inkassode tegevust kehtivas õiguses</w:t>
      </w:r>
      <w:r w:rsidR="006A0994" w:rsidRPr="00E53280">
        <w:rPr>
          <w:rFonts w:asciiTheme="majorBidi" w:hAnsiTheme="majorBidi" w:cstheme="majorBidi"/>
        </w:rPr>
        <w:t xml:space="preserve"> </w:t>
      </w:r>
      <w:r w:rsidRPr="00E53280">
        <w:rPr>
          <w:rFonts w:asciiTheme="majorBidi" w:hAnsiTheme="majorBidi" w:cstheme="majorBidi"/>
        </w:rPr>
        <w:t>spetsiifiliste normidega ei reguleerita</w:t>
      </w:r>
      <w:r w:rsidR="006A0994" w:rsidRPr="00E53280">
        <w:rPr>
          <w:rFonts w:asciiTheme="majorBidi" w:hAnsiTheme="majorBidi" w:cstheme="majorBidi"/>
        </w:rPr>
        <w:t xml:space="preserve"> –</w:t>
      </w:r>
      <w:r w:rsidRPr="00E53280">
        <w:rPr>
          <w:rFonts w:asciiTheme="majorBidi" w:hAnsiTheme="majorBidi" w:cstheme="majorBidi"/>
        </w:rPr>
        <w:t xml:space="preserve"> igaühel õigus </w:t>
      </w:r>
      <w:r w:rsidR="006A0994" w:rsidRPr="00E53280">
        <w:rPr>
          <w:rFonts w:asciiTheme="majorBidi" w:hAnsiTheme="majorBidi" w:cstheme="majorBidi"/>
        </w:rPr>
        <w:t xml:space="preserve">täna </w:t>
      </w:r>
      <w:r w:rsidRPr="00E53280">
        <w:rPr>
          <w:rFonts w:asciiTheme="majorBidi" w:hAnsiTheme="majorBidi" w:cstheme="majorBidi"/>
        </w:rPr>
        <w:t>sellel tegevusalal vabalt alustada, teostada ning lõpetada majandustegevust.</w:t>
      </w:r>
      <w:r w:rsidR="006A0994" w:rsidRPr="00E53280">
        <w:rPr>
          <w:rFonts w:asciiTheme="majorBidi" w:hAnsiTheme="majorBidi" w:cstheme="majorBidi"/>
        </w:rPr>
        <w:t xml:space="preserve"> </w:t>
      </w:r>
      <w:r w:rsidRPr="00E53280">
        <w:rPr>
          <w:rFonts w:asciiTheme="majorBidi" w:hAnsiTheme="majorBidi" w:cstheme="majorBidi"/>
        </w:rPr>
        <w:t xml:space="preserve">Järgida tuleb </w:t>
      </w:r>
      <w:r w:rsidR="006A0994" w:rsidRPr="00E53280">
        <w:rPr>
          <w:rFonts w:asciiTheme="majorBidi" w:hAnsiTheme="majorBidi" w:cstheme="majorBidi"/>
        </w:rPr>
        <w:t xml:space="preserve">sisuliselt </w:t>
      </w:r>
      <w:r w:rsidRPr="00E53280">
        <w:rPr>
          <w:rFonts w:asciiTheme="majorBidi" w:hAnsiTheme="majorBidi" w:cstheme="majorBidi"/>
        </w:rPr>
        <w:t xml:space="preserve">vaid üldist </w:t>
      </w:r>
      <w:r w:rsidR="006A0994" w:rsidRPr="00E53280">
        <w:rPr>
          <w:rFonts w:asciiTheme="majorBidi" w:hAnsiTheme="majorBidi" w:cstheme="majorBidi"/>
          <w:b/>
          <w:bCs/>
        </w:rPr>
        <w:t>äri</w:t>
      </w:r>
      <w:r w:rsidRPr="00E53280">
        <w:rPr>
          <w:rFonts w:asciiTheme="majorBidi" w:hAnsiTheme="majorBidi" w:cstheme="majorBidi"/>
          <w:b/>
          <w:bCs/>
        </w:rPr>
        <w:t>ühingu-</w:t>
      </w:r>
      <w:r w:rsidR="00063C78">
        <w:rPr>
          <w:rFonts w:asciiTheme="majorBidi" w:hAnsiTheme="majorBidi" w:cstheme="majorBidi"/>
          <w:b/>
          <w:bCs/>
        </w:rPr>
        <w:t xml:space="preserve"> </w:t>
      </w:r>
      <w:r w:rsidRPr="00E53280">
        <w:rPr>
          <w:rFonts w:asciiTheme="majorBidi" w:hAnsiTheme="majorBidi" w:cstheme="majorBidi"/>
          <w:b/>
          <w:bCs/>
        </w:rPr>
        <w:t>ja lepinguõigust</w:t>
      </w:r>
      <w:r w:rsidRPr="00E53280">
        <w:rPr>
          <w:rFonts w:asciiTheme="majorBidi" w:hAnsiTheme="majorBidi" w:cstheme="majorBidi"/>
        </w:rPr>
        <w:t>.</w:t>
      </w:r>
      <w:r w:rsidR="006A0994" w:rsidRPr="00E53280">
        <w:rPr>
          <w:rFonts w:asciiTheme="majorBidi" w:hAnsiTheme="majorBidi" w:cstheme="majorBidi"/>
        </w:rPr>
        <w:t xml:space="preserve"> Lisaks </w:t>
      </w:r>
      <w:r w:rsidR="007C699D" w:rsidRPr="00E53280">
        <w:rPr>
          <w:rFonts w:asciiTheme="majorBidi" w:hAnsiTheme="majorBidi" w:cstheme="majorBidi"/>
        </w:rPr>
        <w:t xml:space="preserve">peab </w:t>
      </w:r>
      <w:r w:rsidR="006A0994" w:rsidRPr="00E53280">
        <w:rPr>
          <w:rFonts w:asciiTheme="majorBidi" w:hAnsiTheme="majorBidi" w:cstheme="majorBidi"/>
        </w:rPr>
        <w:t>i</w:t>
      </w:r>
      <w:r w:rsidRPr="00E53280">
        <w:rPr>
          <w:rFonts w:asciiTheme="majorBidi" w:hAnsiTheme="majorBidi" w:cstheme="majorBidi"/>
        </w:rPr>
        <w:t xml:space="preserve">nkassoettevõtja oma tegevuses järgima </w:t>
      </w:r>
      <w:r w:rsidRPr="00E53280">
        <w:rPr>
          <w:rFonts w:asciiTheme="majorBidi" w:hAnsiTheme="majorBidi" w:cstheme="majorBidi"/>
          <w:b/>
          <w:bCs/>
        </w:rPr>
        <w:t>tarbijakaitse seadusest</w:t>
      </w:r>
      <w:r w:rsidRPr="00E53280">
        <w:rPr>
          <w:rFonts w:asciiTheme="majorBidi" w:hAnsiTheme="majorBidi" w:cstheme="majorBidi"/>
        </w:rPr>
        <w:t xml:space="preserve"> tulenevaid nõudeid (eelkõige ebaausate ja eksitavate kauplemisvõtete kohta), mille järgimise üle teostab oma pädevuse piires</w:t>
      </w:r>
      <w:r w:rsidR="00063C78">
        <w:rPr>
          <w:rFonts w:asciiTheme="majorBidi" w:hAnsiTheme="majorBidi" w:cstheme="majorBidi"/>
        </w:rPr>
        <w:t xml:space="preserve"> </w:t>
      </w:r>
      <w:r w:rsidRPr="00E53280">
        <w:rPr>
          <w:rFonts w:asciiTheme="majorBidi" w:hAnsiTheme="majorBidi" w:cstheme="majorBidi"/>
        </w:rPr>
        <w:t>järelevalvet Tarbijakaitse ja Tehnilise Järelevalve Amet.</w:t>
      </w:r>
      <w:r w:rsidRPr="00E53280">
        <w:rPr>
          <w:rStyle w:val="FootnoteReference"/>
          <w:rFonts w:asciiTheme="majorBidi" w:hAnsiTheme="majorBidi" w:cstheme="majorBidi"/>
        </w:rPr>
        <w:footnoteReference w:id="16"/>
      </w:r>
      <w:r w:rsidR="00063C78">
        <w:rPr>
          <w:rFonts w:asciiTheme="majorBidi" w:hAnsiTheme="majorBidi" w:cstheme="majorBidi"/>
        </w:rPr>
        <w:t xml:space="preserve"> </w:t>
      </w:r>
      <w:r w:rsidRPr="00E53280">
        <w:rPr>
          <w:rFonts w:asciiTheme="majorBidi" w:hAnsiTheme="majorBidi" w:cstheme="majorBidi"/>
        </w:rPr>
        <w:t>Samuti peavad inkassod oma tegevuses järgima</w:t>
      </w:r>
      <w:r w:rsidR="00544C8C" w:rsidRPr="00E53280">
        <w:rPr>
          <w:rFonts w:asciiTheme="majorBidi" w:hAnsiTheme="majorBidi" w:cstheme="majorBidi"/>
        </w:rPr>
        <w:t xml:space="preserve"> lisaks</w:t>
      </w:r>
      <w:r w:rsidR="006A0994" w:rsidRPr="00E53280">
        <w:rPr>
          <w:rFonts w:asciiTheme="majorBidi" w:hAnsiTheme="majorBidi" w:cstheme="majorBidi"/>
        </w:rPr>
        <w:t xml:space="preserve"> EL</w:t>
      </w:r>
      <w:r w:rsidRPr="00E53280">
        <w:rPr>
          <w:rFonts w:asciiTheme="majorBidi" w:hAnsiTheme="majorBidi" w:cstheme="majorBidi"/>
        </w:rPr>
        <w:t xml:space="preserve"> isikuandmete kaitse </w:t>
      </w:r>
      <w:proofErr w:type="spellStart"/>
      <w:r w:rsidRPr="00E53280">
        <w:rPr>
          <w:rFonts w:asciiTheme="majorBidi" w:hAnsiTheme="majorBidi" w:cstheme="majorBidi"/>
        </w:rPr>
        <w:t>üldmäärusele</w:t>
      </w:r>
      <w:proofErr w:type="spellEnd"/>
      <w:r w:rsidR="000C5004" w:rsidRPr="00E53280">
        <w:rPr>
          <w:rFonts w:asciiTheme="majorBidi" w:hAnsiTheme="majorBidi" w:cstheme="majorBidi"/>
        </w:rPr>
        <w:t xml:space="preserve"> </w:t>
      </w:r>
      <w:r w:rsidR="006A0994" w:rsidRPr="00E53280">
        <w:rPr>
          <w:rFonts w:asciiTheme="majorBidi" w:hAnsiTheme="majorBidi" w:cstheme="majorBidi"/>
        </w:rPr>
        <w:t xml:space="preserve">2016/679 </w:t>
      </w:r>
      <w:r w:rsidRPr="00E53280">
        <w:rPr>
          <w:rFonts w:asciiTheme="majorBidi" w:hAnsiTheme="majorBidi" w:cstheme="majorBidi"/>
          <w:b/>
          <w:bCs/>
        </w:rPr>
        <w:t>isikuandmete kaitse seadust</w:t>
      </w:r>
      <w:r w:rsidRPr="00E53280">
        <w:rPr>
          <w:rFonts w:asciiTheme="majorBidi" w:hAnsiTheme="majorBidi" w:cstheme="majorBidi"/>
        </w:rPr>
        <w:t>, eelkõige selle §</w:t>
      </w:r>
      <w:r w:rsidR="0062580F">
        <w:rPr>
          <w:rFonts w:asciiTheme="majorBidi" w:hAnsiTheme="majorBidi" w:cstheme="majorBidi"/>
        </w:rPr>
        <w:t> </w:t>
      </w:r>
      <w:r w:rsidRPr="00E53280">
        <w:rPr>
          <w:rFonts w:asciiTheme="majorBidi" w:hAnsiTheme="majorBidi" w:cstheme="majorBidi"/>
        </w:rPr>
        <w:t>10</w:t>
      </w:r>
      <w:r w:rsidR="006A0994" w:rsidRPr="00E53280">
        <w:rPr>
          <w:rFonts w:asciiTheme="majorBidi" w:hAnsiTheme="majorBidi" w:cstheme="majorBidi"/>
        </w:rPr>
        <w:t xml:space="preserve"> (mis sätestab just nõuded isikuandmete töötlemi</w:t>
      </w:r>
      <w:r w:rsidR="00051CE6" w:rsidRPr="00E53280">
        <w:rPr>
          <w:rFonts w:asciiTheme="majorBidi" w:hAnsiTheme="majorBidi" w:cstheme="majorBidi"/>
        </w:rPr>
        <w:t>sega</w:t>
      </w:r>
      <w:r w:rsidR="006A0994" w:rsidRPr="00E53280">
        <w:rPr>
          <w:rFonts w:asciiTheme="majorBidi" w:hAnsiTheme="majorBidi" w:cstheme="majorBidi"/>
        </w:rPr>
        <w:t xml:space="preserve"> seoses võlasuhte rikkumisega</w:t>
      </w:r>
      <w:r w:rsidR="00051CE6" w:rsidRPr="00E53280">
        <w:rPr>
          <w:rFonts w:asciiTheme="majorBidi" w:hAnsiTheme="majorBidi" w:cstheme="majorBidi"/>
        </w:rPr>
        <w:t>). Selle</w:t>
      </w:r>
      <w:r w:rsidRPr="00E53280">
        <w:rPr>
          <w:rFonts w:asciiTheme="majorBidi" w:hAnsiTheme="majorBidi" w:cstheme="majorBidi"/>
        </w:rPr>
        <w:t xml:space="preserve"> regulatsiooni järgimise üle teostab järelevalvet Andmekaitse Inspektsioon, </w:t>
      </w:r>
      <w:r w:rsidR="00051CE6" w:rsidRPr="00E53280">
        <w:rPr>
          <w:rFonts w:asciiTheme="majorBidi" w:hAnsiTheme="majorBidi" w:cstheme="majorBidi"/>
        </w:rPr>
        <w:t>kes on</w:t>
      </w:r>
      <w:r w:rsidRPr="00E53280">
        <w:rPr>
          <w:rFonts w:asciiTheme="majorBidi" w:hAnsiTheme="majorBidi" w:cstheme="majorBidi"/>
        </w:rPr>
        <w:t xml:space="preserve"> teinud inkassoettevõtjatele</w:t>
      </w:r>
      <w:r w:rsidR="00051CE6" w:rsidRPr="00E53280">
        <w:rPr>
          <w:rFonts w:asciiTheme="majorBidi" w:hAnsiTheme="majorBidi" w:cstheme="majorBidi"/>
        </w:rPr>
        <w:t xml:space="preserve"> ka vastavaid</w:t>
      </w:r>
      <w:r w:rsidRPr="00E53280">
        <w:rPr>
          <w:rFonts w:asciiTheme="majorBidi" w:hAnsiTheme="majorBidi" w:cstheme="majorBidi"/>
        </w:rPr>
        <w:t xml:space="preserve"> ettekirjutusi.</w:t>
      </w:r>
      <w:r w:rsidRPr="00E53280">
        <w:rPr>
          <w:rStyle w:val="FootnoteReference"/>
          <w:rFonts w:asciiTheme="majorBidi" w:hAnsiTheme="majorBidi" w:cstheme="majorBidi"/>
        </w:rPr>
        <w:footnoteReference w:id="17"/>
      </w:r>
    </w:p>
    <w:p w14:paraId="64529384" w14:textId="4024BEA2" w:rsidR="00697F66" w:rsidRPr="00E53280" w:rsidRDefault="00697F66"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Krediidiasutuste või krediidiandjate </w:t>
      </w:r>
      <w:del w:id="36" w:author="Thomas Auväärt [2]" w:date="2023-12-17T16:42:00Z">
        <w:r w:rsidRPr="00E53280" w:rsidDel="009D414E">
          <w:rPr>
            <w:rFonts w:asciiTheme="majorBidi" w:hAnsiTheme="majorBidi" w:cstheme="majorBidi"/>
          </w:rPr>
          <w:delText>viivises</w:delText>
        </w:r>
      </w:del>
      <w:ins w:id="37"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olevate krediidilepingute või nendest tulenevate nõuete müüki krediidiostjatele</w:t>
      </w:r>
      <w:r w:rsidR="00051CE6" w:rsidRPr="00E53280">
        <w:rPr>
          <w:rFonts w:asciiTheme="majorBidi" w:hAnsiTheme="majorBidi" w:cstheme="majorBidi"/>
        </w:rPr>
        <w:t xml:space="preserve"> (finantseerijatele)</w:t>
      </w:r>
      <w:r w:rsidRPr="00E53280">
        <w:rPr>
          <w:rFonts w:asciiTheme="majorBidi" w:hAnsiTheme="majorBidi" w:cstheme="majorBidi"/>
        </w:rPr>
        <w:t xml:space="preserve"> ega</w:t>
      </w:r>
      <w:r w:rsidR="00051CE6" w:rsidRPr="00E53280">
        <w:rPr>
          <w:rFonts w:asciiTheme="majorBidi" w:hAnsiTheme="majorBidi" w:cstheme="majorBidi"/>
        </w:rPr>
        <w:t xml:space="preserve"> </w:t>
      </w:r>
      <w:r w:rsidRPr="00E53280">
        <w:rPr>
          <w:rFonts w:asciiTheme="majorBidi" w:hAnsiTheme="majorBidi" w:cstheme="majorBidi"/>
        </w:rPr>
        <w:t>selliste nõuete haldamise ja sissenõudmise teenust osutavate ettevõtjate poolt käesoleval ajal finantsvaldkonna eriseadustega</w:t>
      </w:r>
      <w:r w:rsidR="00051CE6" w:rsidRPr="00E53280">
        <w:rPr>
          <w:rFonts w:asciiTheme="majorBidi" w:hAnsiTheme="majorBidi" w:cstheme="majorBidi"/>
        </w:rPr>
        <w:t xml:space="preserve"> </w:t>
      </w:r>
      <w:r w:rsidRPr="00E53280">
        <w:rPr>
          <w:rFonts w:asciiTheme="majorBidi" w:hAnsiTheme="majorBidi" w:cstheme="majorBidi"/>
        </w:rPr>
        <w:t>Eestis ei reguleerita.</w:t>
      </w:r>
      <w:r w:rsidR="00051CE6" w:rsidRPr="00E53280">
        <w:rPr>
          <w:rFonts w:asciiTheme="majorBidi" w:hAnsiTheme="majorBidi" w:cstheme="majorBidi"/>
        </w:rPr>
        <w:t xml:space="preserve"> Ehk </w:t>
      </w:r>
      <w:r w:rsidR="00051CE6" w:rsidRPr="00E53280">
        <w:rPr>
          <w:rFonts w:asciiTheme="majorBidi" w:hAnsiTheme="majorBidi" w:cstheme="majorBidi"/>
          <w:b/>
          <w:bCs/>
        </w:rPr>
        <w:t xml:space="preserve">sellistele </w:t>
      </w:r>
      <w:r w:rsidRPr="00E53280">
        <w:rPr>
          <w:rFonts w:asciiTheme="majorBidi" w:hAnsiTheme="majorBidi" w:cstheme="majorBidi"/>
          <w:b/>
          <w:bCs/>
        </w:rPr>
        <w:t>ettevõtjatele ei ole kehtestatud valdkonna spetsiifilisi tegevusnõudeid</w:t>
      </w:r>
      <w:r w:rsidR="00063C78">
        <w:rPr>
          <w:rFonts w:asciiTheme="majorBidi" w:hAnsiTheme="majorBidi" w:cstheme="majorBidi"/>
          <w:b/>
          <w:bCs/>
        </w:rPr>
        <w:t xml:space="preserve"> </w:t>
      </w:r>
      <w:r w:rsidRPr="00E53280">
        <w:rPr>
          <w:rFonts w:asciiTheme="majorBidi" w:hAnsiTheme="majorBidi" w:cstheme="majorBidi"/>
          <w:b/>
          <w:bCs/>
        </w:rPr>
        <w:t>ega riikliku järelevalve</w:t>
      </w:r>
      <w:r w:rsidR="00063C78">
        <w:rPr>
          <w:rFonts w:asciiTheme="majorBidi" w:hAnsiTheme="majorBidi" w:cstheme="majorBidi"/>
          <w:b/>
          <w:bCs/>
        </w:rPr>
        <w:t xml:space="preserve"> </w:t>
      </w:r>
      <w:r w:rsidRPr="00E53280">
        <w:rPr>
          <w:rFonts w:asciiTheme="majorBidi" w:hAnsiTheme="majorBidi" w:cstheme="majorBidi"/>
          <w:b/>
          <w:bCs/>
        </w:rPr>
        <w:t>tingimusi</w:t>
      </w:r>
      <w:r w:rsidRPr="00E53280">
        <w:rPr>
          <w:rFonts w:asciiTheme="majorBidi" w:hAnsiTheme="majorBidi" w:cstheme="majorBidi"/>
        </w:rPr>
        <w:t>, samuti ei ole kehtestatud inkassoettevõtjatele valdkonna spetsiifilisi väärtegude koosseise.</w:t>
      </w:r>
      <w:r w:rsidR="00063C78">
        <w:rPr>
          <w:rFonts w:asciiTheme="majorBidi" w:hAnsiTheme="majorBidi" w:cstheme="majorBidi"/>
        </w:rPr>
        <w:t xml:space="preserve"> </w:t>
      </w:r>
      <w:r w:rsidR="00051CE6" w:rsidRPr="00E53280">
        <w:rPr>
          <w:rFonts w:asciiTheme="majorBidi" w:hAnsiTheme="majorBidi" w:cstheme="majorBidi"/>
        </w:rPr>
        <w:t>Lisaks – k</w:t>
      </w:r>
      <w:r w:rsidRPr="00E53280">
        <w:rPr>
          <w:rFonts w:asciiTheme="majorBidi" w:hAnsiTheme="majorBidi" w:cstheme="majorBidi"/>
        </w:rPr>
        <w:t>uigi</w:t>
      </w:r>
      <w:r w:rsidR="00051CE6" w:rsidRPr="00E53280">
        <w:rPr>
          <w:rFonts w:asciiTheme="majorBidi" w:hAnsiTheme="majorBidi" w:cstheme="majorBidi"/>
        </w:rPr>
        <w:t xml:space="preserve"> </w:t>
      </w:r>
      <w:r w:rsidRPr="00E53280">
        <w:rPr>
          <w:rFonts w:asciiTheme="majorBidi" w:hAnsiTheme="majorBidi" w:cstheme="majorBidi"/>
        </w:rPr>
        <w:t xml:space="preserve">inkassoettevõtjad tegutsevad finantsturul, s.o. krediitide järelturul, </w:t>
      </w:r>
      <w:r w:rsidRPr="00E53280">
        <w:rPr>
          <w:rFonts w:asciiTheme="majorBidi" w:hAnsiTheme="majorBidi" w:cstheme="majorBidi"/>
          <w:b/>
          <w:bCs/>
        </w:rPr>
        <w:t>ei ole need ettevõtjad kohustatud isikud rahapesu ja terrorismi rahastamise tõkestamise seaduse tähenduses.</w:t>
      </w:r>
      <w:r w:rsidRPr="00E53280">
        <w:rPr>
          <w:rFonts w:asciiTheme="majorBidi" w:hAnsiTheme="majorBidi" w:cstheme="majorBidi"/>
        </w:rPr>
        <w:t xml:space="preserve"> </w:t>
      </w:r>
    </w:p>
    <w:p w14:paraId="4EF213E2" w14:textId="5CB225DD" w:rsidR="00697F66" w:rsidRPr="00E53280" w:rsidRDefault="00051CE6" w:rsidP="00AF497D">
      <w:pPr>
        <w:spacing w:before="120" w:after="120" w:line="276" w:lineRule="auto"/>
        <w:jc w:val="both"/>
        <w:rPr>
          <w:rFonts w:asciiTheme="majorBidi" w:hAnsiTheme="majorBidi" w:cstheme="majorBidi"/>
        </w:rPr>
      </w:pPr>
      <w:r w:rsidRPr="00E53280">
        <w:rPr>
          <w:rFonts w:asciiTheme="majorBidi" w:hAnsiTheme="majorBidi" w:cstheme="majorBidi"/>
        </w:rPr>
        <w:t>Ka</w:t>
      </w:r>
      <w:r w:rsidR="00697F66" w:rsidRPr="00E53280">
        <w:rPr>
          <w:rFonts w:asciiTheme="majorBidi" w:hAnsiTheme="majorBidi" w:cstheme="majorBidi"/>
        </w:rPr>
        <w:t xml:space="preserve"> krediidiasutustele ega krediidiandjatele </w:t>
      </w:r>
      <w:r w:rsidRPr="00E53280">
        <w:rPr>
          <w:rFonts w:asciiTheme="majorBidi" w:hAnsiTheme="majorBidi" w:cstheme="majorBidi"/>
        </w:rPr>
        <w:t>endile ei ole</w:t>
      </w:r>
      <w:r w:rsidR="00544C8C" w:rsidRPr="00E53280">
        <w:rPr>
          <w:rFonts w:asciiTheme="majorBidi" w:hAnsiTheme="majorBidi" w:cstheme="majorBidi"/>
        </w:rPr>
        <w:t xml:space="preserve"> üldiselt</w:t>
      </w:r>
      <w:r w:rsidRPr="00E53280">
        <w:rPr>
          <w:rFonts w:asciiTheme="majorBidi" w:hAnsiTheme="majorBidi" w:cstheme="majorBidi"/>
        </w:rPr>
        <w:t xml:space="preserve"> </w:t>
      </w:r>
      <w:r w:rsidR="00697F66" w:rsidRPr="00E53280">
        <w:rPr>
          <w:rFonts w:asciiTheme="majorBidi" w:hAnsiTheme="majorBidi" w:cstheme="majorBidi"/>
        </w:rPr>
        <w:t xml:space="preserve">kehtestatud spetsiifilisi nõudeid </w:t>
      </w:r>
      <w:del w:id="38" w:author="Thomas Auväärt [2]" w:date="2023-12-17T16:42:00Z">
        <w:r w:rsidR="00697F66" w:rsidRPr="00E53280" w:rsidDel="009D414E">
          <w:rPr>
            <w:rFonts w:asciiTheme="majorBidi" w:hAnsiTheme="majorBidi" w:cstheme="majorBidi"/>
          </w:rPr>
          <w:delText>viivises</w:delText>
        </w:r>
      </w:del>
      <w:ins w:id="39" w:author="Thomas Auväärt [2]" w:date="2023-12-17T16:42:00Z">
        <w:r w:rsidR="009D414E">
          <w:rPr>
            <w:rFonts w:asciiTheme="majorBidi" w:hAnsiTheme="majorBidi" w:cstheme="majorBidi"/>
          </w:rPr>
          <w:t>viivituses</w:t>
        </w:r>
      </w:ins>
      <w:r w:rsidR="00697F66" w:rsidRPr="00E53280">
        <w:rPr>
          <w:rFonts w:asciiTheme="majorBidi" w:hAnsiTheme="majorBidi" w:cstheme="majorBidi"/>
        </w:rPr>
        <w:t xml:space="preserve"> olevate krediidilepingute või nendest tulenevate nõuete müümise kohta ega loovutamise tingimusi, s.h.</w:t>
      </w:r>
      <w:r w:rsidR="00063C78">
        <w:rPr>
          <w:rFonts w:asciiTheme="majorBidi" w:hAnsiTheme="majorBidi" w:cstheme="majorBidi"/>
        </w:rPr>
        <w:t xml:space="preserve"> </w:t>
      </w:r>
      <w:r w:rsidR="00697F66" w:rsidRPr="00E53280">
        <w:rPr>
          <w:rFonts w:asciiTheme="majorBidi" w:hAnsiTheme="majorBidi" w:cstheme="majorBidi"/>
        </w:rPr>
        <w:t>krediidiostjale teabe andmise ja Finantsinspektsioonile</w:t>
      </w:r>
      <w:r w:rsidRPr="00E53280">
        <w:rPr>
          <w:rFonts w:asciiTheme="majorBidi" w:hAnsiTheme="majorBidi" w:cstheme="majorBidi"/>
        </w:rPr>
        <w:t xml:space="preserve"> </w:t>
      </w:r>
      <w:r w:rsidR="00697F66" w:rsidRPr="00E53280">
        <w:rPr>
          <w:rFonts w:asciiTheme="majorBidi" w:hAnsiTheme="majorBidi" w:cstheme="majorBidi"/>
        </w:rPr>
        <w:t>vastava aruandluse esitamise kohta</w:t>
      </w:r>
      <w:r w:rsidR="00544C8C" w:rsidRPr="00E53280">
        <w:rPr>
          <w:rFonts w:asciiTheme="majorBidi" w:hAnsiTheme="majorBidi" w:cstheme="majorBidi"/>
        </w:rPr>
        <w:t xml:space="preserve"> </w:t>
      </w:r>
      <w:r w:rsidR="00544C8C" w:rsidRPr="00E53280">
        <w:rPr>
          <w:rFonts w:asciiTheme="majorBidi" w:hAnsiTheme="majorBidi" w:cstheme="majorBidi"/>
        </w:rPr>
        <w:lastRenderedPageBreak/>
        <w:t>(siiski teatud ulatuses krediidiandjate kohta seda aruandlust Finantsinspektsioonile täna esitatakse – nimelt</w:t>
      </w:r>
      <w:r w:rsidR="00063C78">
        <w:rPr>
          <w:rFonts w:asciiTheme="majorBidi" w:hAnsiTheme="majorBidi" w:cstheme="majorBidi"/>
        </w:rPr>
        <w:t xml:space="preserve"> </w:t>
      </w:r>
      <w:r w:rsidR="00544C8C" w:rsidRPr="00E53280">
        <w:rPr>
          <w:rFonts w:asciiTheme="majorBidi" w:hAnsiTheme="majorBidi" w:cstheme="majorBidi"/>
        </w:rPr>
        <w:t>Finantsinspektsioonile esitavad krediidiandjad ja –vahendajad</w:t>
      </w:r>
      <w:r w:rsidR="00063C78">
        <w:rPr>
          <w:rFonts w:asciiTheme="majorBidi" w:hAnsiTheme="majorBidi" w:cstheme="majorBidi"/>
        </w:rPr>
        <w:t xml:space="preserve"> </w:t>
      </w:r>
      <w:r w:rsidR="00544C8C" w:rsidRPr="00E53280">
        <w:rPr>
          <w:rFonts w:asciiTheme="majorBidi" w:hAnsiTheme="majorBidi" w:cstheme="majorBidi"/>
        </w:rPr>
        <w:t>järelevalvelist aruandlust kooskõlas KAVS § 57 lõike 5 ja riikliku statistika seaduse § 30</w:t>
      </w:r>
      <w:r w:rsidR="00544C8C" w:rsidRPr="00E53280">
        <w:rPr>
          <w:rFonts w:asciiTheme="majorBidi" w:hAnsiTheme="majorBidi" w:cstheme="majorBidi"/>
          <w:vertAlign w:val="superscript"/>
        </w:rPr>
        <w:t>1</w:t>
      </w:r>
      <w:r w:rsidR="00544C8C" w:rsidRPr="00E53280">
        <w:rPr>
          <w:rFonts w:asciiTheme="majorBidi" w:hAnsiTheme="majorBidi" w:cstheme="majorBidi"/>
        </w:rPr>
        <w:t xml:space="preserve"> lg 3 alusel kehtestatud määrusega).</w:t>
      </w:r>
      <w:r w:rsidR="00063C78">
        <w:rPr>
          <w:rFonts w:asciiTheme="majorBidi" w:hAnsiTheme="majorBidi" w:cstheme="majorBidi"/>
        </w:rPr>
        <w:t xml:space="preserve"> </w:t>
      </w:r>
    </w:p>
    <w:p w14:paraId="23355D94" w14:textId="5F5D99B3" w:rsidR="00697F66" w:rsidRPr="00E53280" w:rsidRDefault="00697F66" w:rsidP="00AF497D">
      <w:pPr>
        <w:pStyle w:val="Heading1"/>
        <w:numPr>
          <w:ilvl w:val="2"/>
          <w:numId w:val="14"/>
        </w:numPr>
        <w:spacing w:before="120" w:after="120"/>
        <w:ind w:left="567" w:hanging="567"/>
        <w:rPr>
          <w:rFonts w:asciiTheme="majorBidi" w:hAnsiTheme="majorBidi" w:cstheme="majorBidi"/>
          <w:sz w:val="22"/>
          <w:szCs w:val="22"/>
        </w:rPr>
      </w:pPr>
      <w:r w:rsidRPr="00E53280">
        <w:rPr>
          <w:rFonts w:asciiTheme="majorBidi" w:hAnsiTheme="majorBidi" w:cstheme="majorBidi"/>
          <w:sz w:val="22"/>
          <w:szCs w:val="22"/>
        </w:rPr>
        <w:t xml:space="preserve">Krediidi andmise, nõuete loovutamise </w:t>
      </w:r>
      <w:r w:rsidR="00280215" w:rsidRPr="00E53280">
        <w:rPr>
          <w:rFonts w:asciiTheme="majorBidi" w:hAnsiTheme="majorBidi" w:cstheme="majorBidi"/>
          <w:sz w:val="22"/>
          <w:szCs w:val="22"/>
        </w:rPr>
        <w:t>ning</w:t>
      </w:r>
      <w:r w:rsidRPr="00E53280">
        <w:rPr>
          <w:rFonts w:asciiTheme="majorBidi" w:hAnsiTheme="majorBidi" w:cstheme="majorBidi"/>
          <w:sz w:val="22"/>
          <w:szCs w:val="22"/>
        </w:rPr>
        <w:t xml:space="preserve"> viiviste</w:t>
      </w:r>
      <w:r w:rsidR="00280215" w:rsidRPr="00E53280">
        <w:rPr>
          <w:rFonts w:asciiTheme="majorBidi" w:hAnsiTheme="majorBidi" w:cstheme="majorBidi"/>
          <w:sz w:val="22"/>
          <w:szCs w:val="22"/>
        </w:rPr>
        <w:t xml:space="preserve"> ja muude õiguskaitsevahendite</w:t>
      </w:r>
      <w:r w:rsidRPr="00E53280">
        <w:rPr>
          <w:rFonts w:asciiTheme="majorBidi" w:hAnsiTheme="majorBidi" w:cstheme="majorBidi"/>
          <w:sz w:val="22"/>
          <w:szCs w:val="22"/>
        </w:rPr>
        <w:t xml:space="preserve"> suhtes </w:t>
      </w:r>
      <w:r w:rsidR="00B4001D" w:rsidRPr="00E53280">
        <w:rPr>
          <w:rFonts w:asciiTheme="majorBidi" w:hAnsiTheme="majorBidi" w:cstheme="majorBidi"/>
          <w:sz w:val="22"/>
          <w:szCs w:val="22"/>
        </w:rPr>
        <w:t>kehtiv</w:t>
      </w:r>
      <w:r w:rsidRPr="00E53280">
        <w:rPr>
          <w:rFonts w:asciiTheme="majorBidi" w:hAnsiTheme="majorBidi" w:cstheme="majorBidi"/>
          <w:sz w:val="22"/>
          <w:szCs w:val="22"/>
        </w:rPr>
        <w:t xml:space="preserve"> regulatsioon</w:t>
      </w:r>
    </w:p>
    <w:p w14:paraId="11FBDB18" w14:textId="2D7F424A" w:rsidR="00697F66" w:rsidRPr="00E53280" w:rsidRDefault="002A0C80" w:rsidP="00AF497D">
      <w:pPr>
        <w:spacing w:before="120" w:after="120" w:line="276" w:lineRule="auto"/>
        <w:jc w:val="both"/>
        <w:rPr>
          <w:rFonts w:asciiTheme="majorBidi" w:hAnsiTheme="majorBidi" w:cstheme="majorBidi"/>
        </w:rPr>
      </w:pPr>
      <w:r w:rsidRPr="00E53280">
        <w:rPr>
          <w:rFonts w:asciiTheme="majorBidi" w:hAnsiTheme="majorBidi" w:cstheme="majorBidi"/>
        </w:rPr>
        <w:t>KAVS</w:t>
      </w:r>
      <w:r w:rsidR="00697F66" w:rsidRPr="00E53280">
        <w:rPr>
          <w:rFonts w:asciiTheme="majorBidi" w:hAnsiTheme="majorBidi" w:cstheme="majorBidi"/>
        </w:rPr>
        <w:t xml:space="preserve"> § 3 kohaselt on krediidiandmine laenu või krediidi andmine, tasuline maksetähtpäeva edasilükkamine, liising või muu abi finantseerimisel.</w:t>
      </w:r>
      <w:r w:rsidRPr="00E53280">
        <w:rPr>
          <w:rFonts w:asciiTheme="majorBidi" w:hAnsiTheme="majorBidi" w:cstheme="majorBidi"/>
        </w:rPr>
        <w:t xml:space="preserve"> </w:t>
      </w:r>
      <w:r w:rsidR="00697F66" w:rsidRPr="00E53280">
        <w:rPr>
          <w:rFonts w:asciiTheme="majorBidi" w:hAnsiTheme="majorBidi" w:cstheme="majorBidi"/>
        </w:rPr>
        <w:t>VÕS § 402 lg 1 sätestab, et tarbijakrediidileping on krediidileping, millega oma majandus- või kutsetegevuses tegutsev krediidiandja annab või kohustub andma tarbijale krediiti või laenu.</w:t>
      </w:r>
      <w:r w:rsidR="00697F66" w:rsidRPr="00E53280">
        <w:rPr>
          <w:rStyle w:val="FootnoteReference"/>
          <w:rFonts w:asciiTheme="majorBidi" w:hAnsiTheme="majorBidi" w:cstheme="majorBidi"/>
        </w:rPr>
        <w:footnoteReference w:id="18"/>
      </w:r>
      <w:r w:rsidR="00697F66" w:rsidRPr="00E53280">
        <w:rPr>
          <w:rFonts w:asciiTheme="majorBidi" w:hAnsiTheme="majorBidi" w:cstheme="majorBidi"/>
        </w:rPr>
        <w:t xml:space="preserve"> </w:t>
      </w:r>
    </w:p>
    <w:p w14:paraId="521183AD" w14:textId="5A7C898F" w:rsidR="00697F66" w:rsidRPr="00E53280" w:rsidRDefault="00697F66"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Nõude loovutamine on käsutustehing tsiviilseadustiku üldosa seaduse § 6 lg 3 mõistes, kuivõrd muudetakse olemasoleva nõudeõiguse kuuluvust. Nõude loovutamise sisuks on võlaõigusliku nõude tehingu alusel ülekandmine seniselt võlausaldajalt uuele võlausaldajale, st toimub võlausaldaja vahetus. Nõuete loovutamise üldtingimused on sätestatud </w:t>
      </w:r>
      <w:proofErr w:type="spellStart"/>
      <w:r w:rsidRPr="00E53280">
        <w:rPr>
          <w:rFonts w:asciiTheme="majorBidi" w:hAnsiTheme="majorBidi" w:cstheme="majorBidi"/>
        </w:rPr>
        <w:t>VÕS-is</w:t>
      </w:r>
      <w:proofErr w:type="spellEnd"/>
      <w:r w:rsidRPr="00E53280">
        <w:rPr>
          <w:rFonts w:asciiTheme="majorBidi" w:hAnsiTheme="majorBidi" w:cstheme="majorBidi"/>
        </w:rPr>
        <w:t xml:space="preserve">. Seadus eristab nõuete ja kohustuste üleminekut. Võlausaldaja võib oma nõude tulenevalt VÕS § 164 </w:t>
      </w:r>
      <w:r w:rsidR="00B4001D" w:rsidRPr="00E53280">
        <w:rPr>
          <w:rFonts w:asciiTheme="majorBidi" w:hAnsiTheme="majorBidi" w:cstheme="majorBidi"/>
        </w:rPr>
        <w:t>lõikest</w:t>
      </w:r>
      <w:r w:rsidRPr="00E53280">
        <w:rPr>
          <w:rFonts w:asciiTheme="majorBidi" w:hAnsiTheme="majorBidi" w:cstheme="majorBidi"/>
        </w:rPr>
        <w:t xml:space="preserve"> 1 võlgniku nõusolekust sõltumata anda lepingu alusel tervikuna või osaliselt üle teisele isikule. Nõude osaline loovutamine võib toimuda mh sellisel juhul, kui nõude esemeks on rahalise kohustuse täitmine (nt nõudega seotud kõrvalnõuete loovutamine).</w:t>
      </w:r>
      <w:r w:rsidRPr="00E53280">
        <w:rPr>
          <w:rStyle w:val="FootnoteReference"/>
          <w:rFonts w:asciiTheme="majorBidi" w:hAnsiTheme="majorBidi" w:cstheme="majorBidi"/>
        </w:rPr>
        <w:footnoteReference w:id="19"/>
      </w:r>
      <w:r w:rsidRPr="00E53280">
        <w:rPr>
          <w:rFonts w:asciiTheme="majorBidi" w:hAnsiTheme="majorBidi" w:cstheme="majorBidi"/>
        </w:rPr>
        <w:t xml:space="preserve"> Nõude loovutamisega astub uus võlausaldaja senise asemele (VÕS § 164 lg 2). See tähendab, et toimub loovutatud nõude üleminek uuele võlausaldajale ja senine võlausaldaja asendub uuega.</w:t>
      </w:r>
    </w:p>
    <w:p w14:paraId="56905E28" w14:textId="1DDA17BF" w:rsidR="00697F66" w:rsidRPr="00E53280" w:rsidRDefault="00697F66" w:rsidP="00AF497D">
      <w:pPr>
        <w:spacing w:before="120" w:after="120" w:line="276" w:lineRule="auto"/>
        <w:jc w:val="both"/>
        <w:rPr>
          <w:rFonts w:asciiTheme="majorBidi" w:hAnsiTheme="majorBidi" w:cstheme="majorBidi"/>
        </w:rPr>
      </w:pPr>
      <w:r w:rsidRPr="00E53280">
        <w:rPr>
          <w:rFonts w:asciiTheme="majorBidi" w:hAnsiTheme="majorBidi" w:cstheme="majorBidi"/>
        </w:rPr>
        <w:t>Krediidinõuete loovutamise piirangute osas võivad arvesse tulla eelkõige seadus</w:t>
      </w:r>
      <w:r w:rsidR="00513AB4" w:rsidRPr="00E53280">
        <w:rPr>
          <w:rFonts w:asciiTheme="majorBidi" w:hAnsiTheme="majorBidi" w:cstheme="majorBidi"/>
        </w:rPr>
        <w:t>and</w:t>
      </w:r>
      <w:r w:rsidRPr="00E53280">
        <w:rPr>
          <w:rFonts w:asciiTheme="majorBidi" w:hAnsiTheme="majorBidi" w:cstheme="majorBidi"/>
        </w:rPr>
        <w:t>likud piirangud või vastavad kokkulepped. Üldiselt tuleb nõude loovutamisel arvestada piirangutega, mis tulenevad VÕS §</w:t>
      </w:r>
      <w:r w:rsidR="00B4001D" w:rsidRPr="00E53280">
        <w:rPr>
          <w:rFonts w:asciiTheme="majorBidi" w:hAnsiTheme="majorBidi" w:cstheme="majorBidi"/>
        </w:rPr>
        <w:t>-st</w:t>
      </w:r>
      <w:r w:rsidRPr="00E53280">
        <w:rPr>
          <w:rFonts w:asciiTheme="majorBidi" w:hAnsiTheme="majorBidi" w:cstheme="majorBidi"/>
        </w:rPr>
        <w:t xml:space="preserve"> 166 ja § 164 lõike 1 teisest lausest. VÕS § 164 lõike 1 teise lause esimese alternatiivi kohaselt ei või nõuet loovutada, kui loovutamine on seadusest tulenevalt keelatud. </w:t>
      </w:r>
      <w:r w:rsidR="00544C8C" w:rsidRPr="00E53280">
        <w:rPr>
          <w:rFonts w:asciiTheme="majorBidi" w:hAnsiTheme="majorBidi" w:cstheme="majorBidi"/>
        </w:rPr>
        <w:t>Võlgniku ja võlausaldaja vahel sõlmitud kokkulepe, millega nõude loovutamine välistatakse või nõude loovutamise õigust piiratakse, ei kehti kolmandate isikute suhtes (VÕS § 166 lg 2). VÕS § 167 järgi lähevad koos nõudega üle ka seda tagatavad tagatised või siis on kohustus need üle anda.</w:t>
      </w:r>
    </w:p>
    <w:p w14:paraId="6DCE7CA5" w14:textId="425542A5" w:rsidR="00697F66" w:rsidRPr="00E53280" w:rsidRDefault="00697F66" w:rsidP="00AF497D">
      <w:pPr>
        <w:spacing w:before="120" w:after="120" w:line="276" w:lineRule="auto"/>
        <w:jc w:val="both"/>
        <w:rPr>
          <w:rFonts w:asciiTheme="majorBidi" w:hAnsiTheme="majorBidi" w:cstheme="majorBidi"/>
        </w:rPr>
      </w:pPr>
      <w:r w:rsidRPr="00E53280">
        <w:rPr>
          <w:rFonts w:asciiTheme="majorBidi" w:hAnsiTheme="majorBidi" w:cstheme="majorBidi"/>
          <w:b/>
          <w:bCs/>
        </w:rPr>
        <w:t>Tarbijakrediidilepingust</w:t>
      </w:r>
      <w:r w:rsidRPr="00E53280">
        <w:rPr>
          <w:rStyle w:val="FootnoteReference"/>
          <w:rFonts w:asciiTheme="majorBidi" w:hAnsiTheme="majorBidi" w:cstheme="majorBidi"/>
        </w:rPr>
        <w:footnoteReference w:id="20"/>
      </w:r>
      <w:r w:rsidRPr="00E53280">
        <w:rPr>
          <w:rFonts w:asciiTheme="majorBidi" w:hAnsiTheme="majorBidi" w:cstheme="majorBidi"/>
          <w:b/>
          <w:bCs/>
        </w:rPr>
        <w:t xml:space="preserve"> tuleneva nõude loovutamine iseenesest ei ole välistatud, tuleb arvestada nii </w:t>
      </w:r>
      <w:proofErr w:type="spellStart"/>
      <w:r w:rsidRPr="00E53280">
        <w:rPr>
          <w:rFonts w:asciiTheme="majorBidi" w:hAnsiTheme="majorBidi" w:cstheme="majorBidi"/>
          <w:b/>
          <w:bCs/>
        </w:rPr>
        <w:t>VÕS-ist</w:t>
      </w:r>
      <w:proofErr w:type="spellEnd"/>
      <w:r w:rsidRPr="00E53280">
        <w:rPr>
          <w:rFonts w:asciiTheme="majorBidi" w:hAnsiTheme="majorBidi" w:cstheme="majorBidi"/>
          <w:b/>
          <w:bCs/>
        </w:rPr>
        <w:t xml:space="preserve"> kui ka </w:t>
      </w:r>
      <w:proofErr w:type="spellStart"/>
      <w:r w:rsidRPr="00E53280">
        <w:rPr>
          <w:rFonts w:asciiTheme="majorBidi" w:hAnsiTheme="majorBidi" w:cstheme="majorBidi"/>
          <w:b/>
          <w:bCs/>
        </w:rPr>
        <w:t>KAVS-ist</w:t>
      </w:r>
      <w:proofErr w:type="spellEnd"/>
      <w:r w:rsidRPr="00E53280">
        <w:rPr>
          <w:rFonts w:asciiTheme="majorBidi" w:hAnsiTheme="majorBidi" w:cstheme="majorBidi"/>
          <w:b/>
          <w:bCs/>
        </w:rPr>
        <w:t xml:space="preserve"> tulenevate piirangutega.</w:t>
      </w:r>
      <w:r w:rsidR="00B4001D" w:rsidRPr="00E53280">
        <w:rPr>
          <w:rFonts w:asciiTheme="majorBidi" w:hAnsiTheme="majorBidi" w:cstheme="majorBidi"/>
        </w:rPr>
        <w:t xml:space="preserve"> </w:t>
      </w:r>
      <w:r w:rsidRPr="00E53280">
        <w:rPr>
          <w:rFonts w:asciiTheme="majorBidi" w:hAnsiTheme="majorBidi" w:cstheme="majorBidi"/>
        </w:rPr>
        <w:t>VÕS § 412 sätestab, et kui</w:t>
      </w:r>
      <w:r w:rsidR="00063C78">
        <w:rPr>
          <w:rFonts w:asciiTheme="majorBidi" w:hAnsiTheme="majorBidi" w:cstheme="majorBidi"/>
        </w:rPr>
        <w:t xml:space="preserve"> </w:t>
      </w:r>
      <w:r w:rsidRPr="00E53280">
        <w:rPr>
          <w:rFonts w:asciiTheme="majorBidi" w:hAnsiTheme="majorBidi" w:cstheme="majorBidi"/>
        </w:rPr>
        <w:t xml:space="preserve">krediidiandja loovutab tarbijakrediidilepingust tuleneva nõude, tuleb tarbijat nõude loovutamisest teavitada, välja arvatud juhul, kui krediidiandja jääb kokkuleppel uue võlausaldajaga tarbija suhtes edasi võlausaldajaks. Kokkulepe, millega välistatakse või piiratakse tarbija õigust esitada lepingust tulenevaid vastuväiteid kolmanda isiku vastu, kellele krediidiandja loovutab talle tarbijakrediidilepingust tulenevad nõuded, või tarbija õigust oma nõudeid tasaarvestada, on tühine. </w:t>
      </w:r>
    </w:p>
    <w:p w14:paraId="2590B091" w14:textId="266E69C8" w:rsidR="00697F66" w:rsidRPr="00E53280" w:rsidRDefault="00697F66"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Krediidiandjal või -vahendajal on oma kohustuste paremaks täitmiseks õigus krediidi andmise või krediidi vahendamisega seotud tegevusi edasi anda kolmandale isikule üksnes teatud juhtudel ja </w:t>
      </w:r>
      <w:proofErr w:type="spellStart"/>
      <w:r w:rsidRPr="00E53280">
        <w:rPr>
          <w:rFonts w:asciiTheme="majorBidi" w:hAnsiTheme="majorBidi" w:cstheme="majorBidi"/>
        </w:rPr>
        <w:t>KAVS-is</w:t>
      </w:r>
      <w:proofErr w:type="spellEnd"/>
      <w:r w:rsidRPr="00E53280">
        <w:rPr>
          <w:rFonts w:asciiTheme="majorBidi" w:hAnsiTheme="majorBidi" w:cstheme="majorBidi"/>
        </w:rPr>
        <w:t xml:space="preserve"> ettenähtud tingimustel (KAVS § 46). Krediidi andmist või krediidi vahendamist ja sellega seotud nõuete täitmist võib edasi anda üksnes teisele isikule, kellel on tegevusluba KAVS §-s 3 nimetatud krediidi </w:t>
      </w:r>
      <w:r w:rsidRPr="00E53280">
        <w:rPr>
          <w:rFonts w:asciiTheme="majorBidi" w:hAnsiTheme="majorBidi" w:cstheme="majorBidi"/>
        </w:rPr>
        <w:lastRenderedPageBreak/>
        <w:t>andmiseks või §-s 4 nimetatud krediidi vahendamiseks (KAVS § 46 lg 2).</w:t>
      </w:r>
      <w:r w:rsidR="00063C78">
        <w:rPr>
          <w:rFonts w:asciiTheme="majorBidi" w:hAnsiTheme="majorBidi" w:cstheme="majorBidi"/>
        </w:rPr>
        <w:t xml:space="preserve"> </w:t>
      </w:r>
      <w:r w:rsidRPr="00E53280">
        <w:rPr>
          <w:rFonts w:asciiTheme="majorBidi" w:hAnsiTheme="majorBidi" w:cstheme="majorBidi"/>
        </w:rPr>
        <w:t xml:space="preserve">KAVS § 46 lg 1 p 4 sätestab, et krediidiandja või -vahendaja suhted tarbijatega ja kohustused tarbijate ees ei tohi muutuda tegevuse edasiandmise tõttu. </w:t>
      </w:r>
      <w:r w:rsidRPr="00E53280">
        <w:rPr>
          <w:rFonts w:asciiTheme="majorBidi" w:hAnsiTheme="majorBidi" w:cstheme="majorBidi"/>
          <w:b/>
          <w:bCs/>
        </w:rPr>
        <w:t>Vaatamata sellele, et KAVS § 46 ei ole täielikult imperatiivse sõnastusega, lubades teatud krediidi andmisega seotud toiminguid (nt isikusamasuse tuvastamine) lõike 3 kohaselt edasi anda, hõlmab KAVS § 46 lõikes 2 sätestatud tegevuse edasiandmise keeld isikule, kellel tegevusluba puudub, ka nõuete loovutamise olukorda.</w:t>
      </w:r>
      <w:r w:rsidRPr="00E53280">
        <w:rPr>
          <w:rFonts w:asciiTheme="majorBidi" w:hAnsiTheme="majorBidi" w:cstheme="majorBidi"/>
        </w:rPr>
        <w:t xml:space="preserve"> </w:t>
      </w:r>
      <w:r w:rsidR="00492491" w:rsidRPr="00E53280">
        <w:rPr>
          <w:rFonts w:asciiTheme="majorBidi" w:hAnsiTheme="majorBidi" w:cstheme="majorBidi"/>
        </w:rPr>
        <w:t xml:space="preserve">Kui olla täpne, siis konkreetselt </w:t>
      </w:r>
      <w:r w:rsidR="00F51DED" w:rsidRPr="00E53280">
        <w:rPr>
          <w:rFonts w:asciiTheme="majorBidi" w:hAnsiTheme="majorBidi" w:cstheme="majorBidi"/>
        </w:rPr>
        <w:t>tarbija</w:t>
      </w:r>
      <w:r w:rsidR="00492491" w:rsidRPr="00E53280">
        <w:rPr>
          <w:rFonts w:asciiTheme="majorBidi" w:hAnsiTheme="majorBidi" w:cstheme="majorBidi"/>
        </w:rPr>
        <w:t>krediidi andmist või krediidi vahendamist ja sellega seotud nõuete täitmist võib selle kohaselt edasi anda üksnes vastava tegevusloaga isikule (s.t. kellel on kellel on tegevusluba KAVS §-s 3 nimetatud krediidi andmiseks või §</w:t>
      </w:r>
      <w:r w:rsidR="0052779B">
        <w:rPr>
          <w:rFonts w:asciiTheme="majorBidi" w:hAnsiTheme="majorBidi" w:cstheme="majorBidi"/>
        </w:rPr>
        <w:noBreakHyphen/>
      </w:r>
      <w:r w:rsidR="00492491" w:rsidRPr="00E53280">
        <w:rPr>
          <w:rFonts w:asciiTheme="majorBidi" w:hAnsiTheme="majorBidi" w:cstheme="majorBidi"/>
        </w:rPr>
        <w:t>s</w:t>
      </w:r>
      <w:r w:rsidR="0052779B">
        <w:rPr>
          <w:rFonts w:asciiTheme="majorBidi" w:hAnsiTheme="majorBidi" w:cstheme="majorBidi"/>
        </w:rPr>
        <w:t> </w:t>
      </w:r>
      <w:r w:rsidR="00492491" w:rsidRPr="00E53280">
        <w:rPr>
          <w:rFonts w:asciiTheme="majorBidi" w:hAnsiTheme="majorBidi" w:cstheme="majorBidi"/>
        </w:rPr>
        <w:t>4 nimetatud krediidi vahendamiseks)</w:t>
      </w:r>
      <w:r w:rsidRPr="00E53280">
        <w:rPr>
          <w:rFonts w:asciiTheme="majorBidi" w:hAnsiTheme="majorBidi" w:cstheme="majorBidi"/>
        </w:rPr>
        <w:t>.</w:t>
      </w:r>
      <w:r w:rsidRPr="00E53280">
        <w:rPr>
          <w:rStyle w:val="FootnoteReference"/>
          <w:rFonts w:asciiTheme="majorBidi" w:hAnsiTheme="majorBidi" w:cstheme="majorBidi"/>
        </w:rPr>
        <w:footnoteReference w:id="21"/>
      </w:r>
      <w:r w:rsidR="00063C78">
        <w:rPr>
          <w:rFonts w:asciiTheme="majorBidi" w:hAnsiTheme="majorBidi" w:cstheme="majorBidi"/>
        </w:rPr>
        <w:t xml:space="preserve"> </w:t>
      </w:r>
    </w:p>
    <w:p w14:paraId="68B8FBD6" w14:textId="7373D4DA" w:rsidR="00697F66" w:rsidRPr="00E53280" w:rsidRDefault="00697F66"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Tarbijakrediidilepingu tasulisus tähendab, et tarbija maksab midagi täiendavat juurde krediidi pikendatud aja jooksul kasutamise eest. Tasulisus eeldab selles kontekstis </w:t>
      </w:r>
      <w:r w:rsidR="00492491" w:rsidRPr="00E53280">
        <w:rPr>
          <w:rFonts w:asciiTheme="majorBidi" w:hAnsiTheme="majorBidi" w:cstheme="majorBidi"/>
        </w:rPr>
        <w:t>teatud</w:t>
      </w:r>
      <w:r w:rsidRPr="00E53280">
        <w:rPr>
          <w:rFonts w:asciiTheme="majorBidi" w:hAnsiTheme="majorBidi" w:cstheme="majorBidi"/>
        </w:rPr>
        <w:t xml:space="preserve"> lisakulutusi just maksete ajatamise ehk raha pikema aja jooksul kasutamise eest. Selliseks tasuks võib olla näiteks lisatasu maksmine uue maksegraafiku koostamise või uue ajatatud kokkuleppe sõlmimise eest. Kui sellise lepingu sõlmimist pakub tarbijale inkassoettevõtja, võib ka inkassoettevõtja olla krediidivahendajaks.</w:t>
      </w:r>
      <w:r w:rsidR="00280215" w:rsidRPr="00E53280">
        <w:rPr>
          <w:rFonts w:asciiTheme="majorBidi" w:hAnsiTheme="majorBidi" w:cstheme="majorBidi"/>
        </w:rPr>
        <w:t xml:space="preserve"> </w:t>
      </w:r>
      <w:r w:rsidRPr="00E53280">
        <w:rPr>
          <w:rFonts w:asciiTheme="majorBidi" w:hAnsiTheme="majorBidi" w:cstheme="majorBidi"/>
          <w:b/>
          <w:bCs/>
        </w:rPr>
        <w:t>Võlaõigusseaduse kohaselt juhul, kui lepingule või maksetähtpäeva pikendamisele lisatakse tasud, on tegemist uue krediidilepinguga ning kui seda vahendab inkassoettevõtja, on tegemist krediidivahendajaga.</w:t>
      </w:r>
    </w:p>
    <w:p w14:paraId="363B8848" w14:textId="511AAD0B" w:rsidR="00697F66" w:rsidRPr="00E53280" w:rsidRDefault="00280215" w:rsidP="00AF497D">
      <w:pPr>
        <w:spacing w:before="120" w:after="120" w:line="276" w:lineRule="auto"/>
        <w:jc w:val="both"/>
        <w:rPr>
          <w:rFonts w:asciiTheme="majorBidi" w:hAnsiTheme="majorBidi" w:cstheme="majorBidi"/>
          <w:b/>
          <w:bCs/>
        </w:rPr>
      </w:pPr>
      <w:r w:rsidRPr="00E53280">
        <w:rPr>
          <w:rFonts w:asciiTheme="majorBidi" w:hAnsiTheme="majorBidi" w:cstheme="majorBidi"/>
          <w:b/>
          <w:bCs/>
        </w:rPr>
        <w:t xml:space="preserve">Kehtiv õigus adresseerib ka erinevaid õiguskaitsevahendeid. </w:t>
      </w:r>
      <w:r w:rsidR="00697F66" w:rsidRPr="00E53280">
        <w:rPr>
          <w:rFonts w:asciiTheme="majorBidi" w:hAnsiTheme="majorBidi" w:cstheme="majorBidi"/>
          <w:b/>
          <w:bCs/>
        </w:rPr>
        <w:t>Eesti õiguse kohaselt on õiguskaitsevahenditena käsitletavad nii viivis kui kahju hüvitamine</w:t>
      </w:r>
      <w:r w:rsidR="00697F66" w:rsidRPr="00E53280">
        <w:rPr>
          <w:rStyle w:val="FootnoteReference"/>
          <w:rFonts w:asciiTheme="majorBidi" w:hAnsiTheme="majorBidi" w:cstheme="majorBidi"/>
          <w:b w:val="0"/>
          <w:bCs w:val="0"/>
        </w:rPr>
        <w:footnoteReference w:id="22"/>
      </w:r>
      <w:r w:rsidR="00697F66" w:rsidRPr="00E53280">
        <w:rPr>
          <w:rFonts w:asciiTheme="majorBidi" w:hAnsiTheme="majorBidi" w:cstheme="majorBidi"/>
          <w:b/>
          <w:bCs/>
        </w:rPr>
        <w:t xml:space="preserve">. </w:t>
      </w:r>
    </w:p>
    <w:p w14:paraId="24E80FBE" w14:textId="106BB0BE" w:rsidR="00697F66" w:rsidRPr="00E53280" w:rsidRDefault="00697F66" w:rsidP="00AF497D">
      <w:pPr>
        <w:spacing w:before="120" w:after="120" w:line="276" w:lineRule="auto"/>
        <w:jc w:val="both"/>
        <w:rPr>
          <w:rFonts w:asciiTheme="majorBidi" w:hAnsiTheme="majorBidi" w:cstheme="majorBidi"/>
        </w:rPr>
      </w:pPr>
      <w:r w:rsidRPr="00E53280">
        <w:rPr>
          <w:rFonts w:asciiTheme="majorBidi" w:hAnsiTheme="majorBidi" w:cstheme="majorBidi"/>
        </w:rPr>
        <w:t>VÕS § 113 lg 1</w:t>
      </w:r>
      <w:r w:rsidR="00280215" w:rsidRPr="00E53280">
        <w:rPr>
          <w:rFonts w:asciiTheme="majorBidi" w:hAnsiTheme="majorBidi" w:cstheme="majorBidi"/>
        </w:rPr>
        <w:t xml:space="preserve"> sätestab</w:t>
      </w:r>
      <w:r w:rsidRPr="00E53280">
        <w:rPr>
          <w:rFonts w:asciiTheme="majorBidi" w:hAnsiTheme="majorBidi" w:cstheme="majorBidi"/>
        </w:rPr>
        <w:t xml:space="preserve">, et rahalise kohustuse täitmisega viivitamise korral võib võlausaldaja nõuda võlgnikult viivitusintressi (viivis), arvates kohustuse sissenõutavaks muutumisest kuni kohase täitmiseni. Viivise määraks loetakse VÕS §-s 94 sätestatud intressimäär, millele lisandub </w:t>
      </w:r>
      <w:r w:rsidR="00280215" w:rsidRPr="00E53280">
        <w:rPr>
          <w:rFonts w:asciiTheme="majorBidi" w:hAnsiTheme="majorBidi" w:cstheme="majorBidi"/>
        </w:rPr>
        <w:t>8</w:t>
      </w:r>
      <w:r w:rsidRPr="00E53280">
        <w:rPr>
          <w:rFonts w:asciiTheme="majorBidi" w:hAnsiTheme="majorBidi" w:cstheme="majorBidi"/>
        </w:rPr>
        <w:t xml:space="preserve"> protsenti aastas. Kui lepinguga on ette nähtud kõrgem intressimäär kui seadusjärgne viivisemäär, loetakse viivise määraks lepinguga ettenähtud intressimäär.</w:t>
      </w:r>
      <w:r w:rsidR="00280215" w:rsidRPr="00E53280">
        <w:rPr>
          <w:rFonts w:asciiTheme="majorBidi" w:hAnsiTheme="majorBidi" w:cstheme="majorBidi"/>
        </w:rPr>
        <w:t xml:space="preserve"> </w:t>
      </w:r>
      <w:r w:rsidR="00280215" w:rsidRPr="00E53280">
        <w:rPr>
          <w:rFonts w:asciiTheme="majorBidi" w:hAnsiTheme="majorBidi" w:cstheme="majorBidi"/>
          <w:b/>
          <w:bCs/>
        </w:rPr>
        <w:t>Ehk kehtiva õiguse järgi saab lepinguga seaduses ettenähtud viivisemäärast kõrvale kalduda.</w:t>
      </w:r>
    </w:p>
    <w:p w14:paraId="18E2E9A0" w14:textId="0C57E581" w:rsidR="00697F66" w:rsidRPr="00E53280" w:rsidRDefault="00697F66"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Lepingulise intressimäära puhul tuleks võtta arvesse </w:t>
      </w:r>
      <w:r w:rsidR="00280215" w:rsidRPr="00E53280">
        <w:rPr>
          <w:rFonts w:asciiTheme="majorBidi" w:hAnsiTheme="majorBidi" w:cstheme="majorBidi"/>
        </w:rPr>
        <w:t>lisaks</w:t>
      </w:r>
      <w:r w:rsidRPr="00E53280">
        <w:rPr>
          <w:rFonts w:asciiTheme="majorBidi" w:hAnsiTheme="majorBidi" w:cstheme="majorBidi"/>
        </w:rPr>
        <w:t xml:space="preserve"> kohtupraktikat, </w:t>
      </w:r>
      <w:r w:rsidR="00280215" w:rsidRPr="00E53280">
        <w:rPr>
          <w:rFonts w:asciiTheme="majorBidi" w:hAnsiTheme="majorBidi" w:cstheme="majorBidi"/>
        </w:rPr>
        <w:t xml:space="preserve">eelkõige </w:t>
      </w:r>
      <w:r w:rsidRPr="00E53280">
        <w:rPr>
          <w:rFonts w:asciiTheme="majorBidi" w:hAnsiTheme="majorBidi" w:cstheme="majorBidi"/>
        </w:rPr>
        <w:t>juhul kui lepingu üheks pooleks on tarbija. Viiviste teemat on käsitlenud Riigikohus lahendis 3-2-1-118-16</w:t>
      </w:r>
      <w:r w:rsidRPr="00E53280">
        <w:rPr>
          <w:rStyle w:val="FootnoteReference"/>
          <w:rFonts w:asciiTheme="majorBidi" w:hAnsiTheme="majorBidi" w:cstheme="majorBidi"/>
        </w:rPr>
        <w:footnoteReference w:id="23"/>
      </w:r>
      <w:r w:rsidRPr="00E53280">
        <w:rPr>
          <w:rFonts w:asciiTheme="majorBidi" w:hAnsiTheme="majorBidi" w:cstheme="majorBidi"/>
        </w:rPr>
        <w:t>, milles leiti, et tüüptingimustes on eelduslikult tühine selline viivisemäär, mis ületab kolmekordselt seadusjärgset viivisemäära (</w:t>
      </w:r>
      <w:r w:rsidR="00280215" w:rsidRPr="00E53280">
        <w:rPr>
          <w:rFonts w:asciiTheme="majorBidi" w:hAnsiTheme="majorBidi" w:cstheme="majorBidi"/>
        </w:rPr>
        <w:t>toona</w:t>
      </w:r>
      <w:r w:rsidRPr="00E53280">
        <w:rPr>
          <w:rFonts w:asciiTheme="majorBidi" w:hAnsiTheme="majorBidi" w:cstheme="majorBidi"/>
        </w:rPr>
        <w:t xml:space="preserve"> siis 3 x 8 = 24 %</w:t>
      </w:r>
      <w:r w:rsidR="00280215" w:rsidRPr="00E53280">
        <w:rPr>
          <w:rFonts w:asciiTheme="majorBidi" w:hAnsiTheme="majorBidi" w:cstheme="majorBidi"/>
        </w:rPr>
        <w:t>, nüüd tuleb arvestada EKP intressimäära tõusu, mis 2023. a. 1. jaanuari seisuga oli 2,5%</w:t>
      </w:r>
      <w:r w:rsidR="00280215" w:rsidRPr="00E53280">
        <w:rPr>
          <w:rStyle w:val="FootnoteReference"/>
          <w:rFonts w:asciiTheme="majorBidi" w:hAnsiTheme="majorBidi"/>
        </w:rPr>
        <w:footnoteReference w:id="24"/>
      </w:r>
      <w:r w:rsidRPr="00E53280">
        <w:rPr>
          <w:rFonts w:asciiTheme="majorBidi" w:hAnsiTheme="majorBidi" w:cstheme="majorBidi"/>
        </w:rPr>
        <w:t>). Riigikohus on ka varem sedastanud, et eelduslikult tuleks VÕS § 42 lg 3 p 5 ja § 42 lg</w:t>
      </w:r>
      <w:r w:rsidR="00FA7AC0">
        <w:rPr>
          <w:rFonts w:asciiTheme="majorBidi" w:hAnsiTheme="majorBidi" w:cstheme="majorBidi"/>
        </w:rPr>
        <w:t> </w:t>
      </w:r>
      <w:r w:rsidRPr="00E53280">
        <w:rPr>
          <w:rFonts w:asciiTheme="majorBidi" w:hAnsiTheme="majorBidi" w:cstheme="majorBidi"/>
        </w:rPr>
        <w:t>1 alusel hinnata tühiseks vähemalt selline tarbijaga sõlmitud viivisekokkulepe, kus kokkulepitud viivisemäär ületab kolmekordset seadusjärgset viivisemäära (vt Riigikohtu 10. mai 2016. a määrus tsiviilasjas nr 3-2-1-25-16, p 13).</w:t>
      </w:r>
    </w:p>
    <w:p w14:paraId="5166A333" w14:textId="57442C08" w:rsidR="00697F66" w:rsidRPr="00E53280" w:rsidRDefault="00697F66" w:rsidP="00AF497D">
      <w:pPr>
        <w:spacing w:before="120" w:after="120" w:line="276" w:lineRule="auto"/>
        <w:jc w:val="both"/>
        <w:rPr>
          <w:rFonts w:asciiTheme="majorBidi" w:hAnsiTheme="majorBidi" w:cstheme="majorBidi"/>
        </w:rPr>
      </w:pPr>
      <w:proofErr w:type="spellStart"/>
      <w:r w:rsidRPr="00E53280">
        <w:rPr>
          <w:rFonts w:asciiTheme="majorBidi" w:hAnsiTheme="majorBidi" w:cstheme="majorBidi"/>
        </w:rPr>
        <w:t>TsMS</w:t>
      </w:r>
      <w:proofErr w:type="spellEnd"/>
      <w:r w:rsidRPr="00E53280">
        <w:rPr>
          <w:rFonts w:asciiTheme="majorBidi" w:hAnsiTheme="majorBidi" w:cstheme="majorBidi"/>
        </w:rPr>
        <w:t xml:space="preserve"> § 367 esimese lause järgi võib viivisenõude koos põhinõudega esitada hagis selliselt, et taotletakse viivise, mis ei ole hagi esitamise ajaks veel sissenõutavaks muutunud, väljamõistmist kohtult mitte kindla summana, vaid täielikult või osaliselt protsendina põhinõudest kuni põhinõude täitmiseni. VÕS § 162 lg 1 järgi, kui tasumisele kuuluv leppetrahv on ebamõistlikult suur, võib kohus seda leppetrahvi maksmiseks kohustatud lepingupoole nõudmisel vähendada mõistliku suuruseni, arvestades eelkõige tema kohustuse täitmise ulatust, teise lepingupoole õigustatud huvi ja lepingupoolte majanduslikku seisundit. VÕS § 113 </w:t>
      </w:r>
      <w:r w:rsidRPr="00E53280">
        <w:rPr>
          <w:rFonts w:asciiTheme="majorBidi" w:hAnsiTheme="majorBidi" w:cstheme="majorBidi"/>
        </w:rPr>
        <w:lastRenderedPageBreak/>
        <w:t>lg 8 kohaselt võib viivist maksma kohustatud isik nõuda selle vähendamist vastavalt VÕS §-s 162 sätestatule.</w:t>
      </w:r>
      <w:r w:rsidR="00063C78">
        <w:rPr>
          <w:rFonts w:asciiTheme="majorBidi" w:hAnsiTheme="majorBidi" w:cstheme="majorBidi"/>
        </w:rPr>
        <w:t xml:space="preserve"> </w:t>
      </w:r>
    </w:p>
    <w:p w14:paraId="4D103C13" w14:textId="77777777" w:rsidR="00697F66" w:rsidRPr="00E53280" w:rsidRDefault="00697F66"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Riigikohus on varasemas praktikas lepingujärgsele viivisele VÕS § 162 lg 1 ja § 113 lg 8 kohaldamise kohta leidnud, et nimetatud sätetest ei tulene, nagu võiks vähendada üksnes sissenõutavaks muutunud ja mitte edasiulatuvalt nõutavat viivist, kui kohus on jõudnud põhjendatult järeldusele, et viivis on ebamõistlikult suur, võrreldes sissenõudja õigustatud huvi ja poolte majandusliku seisundiga (vt Riigikohtu 25. veebruari 2010. a otsus tsiviilasjas nr 3-2-1-167-09, p 10). </w:t>
      </w:r>
    </w:p>
    <w:p w14:paraId="02DD77DA" w14:textId="77777777" w:rsidR="00697F66" w:rsidRPr="00E53280" w:rsidRDefault="00697F66" w:rsidP="00AF497D">
      <w:pPr>
        <w:spacing w:before="120" w:after="120" w:line="276" w:lineRule="auto"/>
        <w:jc w:val="both"/>
        <w:rPr>
          <w:rFonts w:asciiTheme="majorBidi" w:hAnsiTheme="majorBidi" w:cstheme="majorBidi"/>
          <w:b/>
          <w:bCs/>
        </w:rPr>
      </w:pPr>
      <w:r w:rsidRPr="00E53280">
        <w:rPr>
          <w:rFonts w:asciiTheme="majorBidi" w:hAnsiTheme="majorBidi" w:cstheme="majorBidi"/>
          <w:b/>
          <w:bCs/>
        </w:rPr>
        <w:t>Kui võlgnik on kohustust rikkunud, võib võlausaldaja nõuda kahju hüvitamist (VÕS § 101 lg 1 p 3) ja rahalise kohustuse täitmisega viivitamise korral viivist (VÕS § 101 lg 1 p 6).</w:t>
      </w:r>
      <w:r w:rsidRPr="00E53280">
        <w:rPr>
          <w:rFonts w:asciiTheme="majorBidi" w:hAnsiTheme="majorBidi" w:cstheme="majorBidi"/>
          <w:b/>
          <w:bCs/>
          <w:vertAlign w:val="superscript"/>
        </w:rPr>
        <w:t xml:space="preserve"> </w:t>
      </w:r>
      <w:r w:rsidRPr="00E53280">
        <w:rPr>
          <w:rFonts w:asciiTheme="majorBidi" w:hAnsiTheme="majorBidi" w:cstheme="majorBidi"/>
          <w:b/>
          <w:bCs/>
        </w:rPr>
        <w:t xml:space="preserve">Seega ei ole viivisenõue ja kahju hüvitamise kohustus eraldi (lisa)tasud, vaid need kvalifitseeruvad õiguskaitsevahenditeks, mille kasutamiseks on võlausaldajal seadusest tulenev õigus. </w:t>
      </w:r>
    </w:p>
    <w:p w14:paraId="40C3481D" w14:textId="74592AA5" w:rsidR="00697F66" w:rsidRPr="00E53280" w:rsidRDefault="00697F66"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Õiguskaitsevahendina </w:t>
      </w:r>
      <w:r w:rsidR="00F55766" w:rsidRPr="00E53280">
        <w:rPr>
          <w:rFonts w:asciiTheme="majorBidi" w:hAnsiTheme="majorBidi" w:cstheme="majorBidi"/>
        </w:rPr>
        <w:t xml:space="preserve">ei saa </w:t>
      </w:r>
      <w:r w:rsidRPr="00E53280">
        <w:rPr>
          <w:rFonts w:asciiTheme="majorBidi" w:hAnsiTheme="majorBidi" w:cstheme="majorBidi"/>
        </w:rPr>
        <w:t>käsi</w:t>
      </w:r>
      <w:r w:rsidR="00F55766" w:rsidRPr="00E53280">
        <w:rPr>
          <w:rFonts w:asciiTheme="majorBidi" w:hAnsiTheme="majorBidi" w:cstheme="majorBidi"/>
        </w:rPr>
        <w:t>tada</w:t>
      </w:r>
      <w:r w:rsidRPr="00E53280">
        <w:rPr>
          <w:rFonts w:asciiTheme="majorBidi" w:hAnsiTheme="majorBidi" w:cstheme="majorBidi"/>
        </w:rPr>
        <w:t xml:space="preserve"> sissenõudmiskulusid. Võlgnik on kohustatud hüvitama üksnes sellised tegelikult kantud kulud, mis on võlausaldaja nõude </w:t>
      </w:r>
      <w:proofErr w:type="spellStart"/>
      <w:r w:rsidRPr="00E53280">
        <w:rPr>
          <w:rFonts w:asciiTheme="majorBidi" w:hAnsiTheme="majorBidi" w:cstheme="majorBidi"/>
        </w:rPr>
        <w:t>maksmapanemiseks</w:t>
      </w:r>
      <w:proofErr w:type="spellEnd"/>
      <w:r w:rsidRPr="00E53280">
        <w:rPr>
          <w:rFonts w:asciiTheme="majorBidi" w:hAnsiTheme="majorBidi" w:cstheme="majorBidi"/>
        </w:rPr>
        <w:t xml:space="preserve"> sisuliselt põhjendatud ja vajalikud, arvestades </w:t>
      </w:r>
      <w:proofErr w:type="spellStart"/>
      <w:r w:rsidRPr="00E53280">
        <w:rPr>
          <w:rFonts w:asciiTheme="majorBidi" w:hAnsiTheme="majorBidi" w:cstheme="majorBidi"/>
        </w:rPr>
        <w:t>VÕS-is</w:t>
      </w:r>
      <w:proofErr w:type="spellEnd"/>
      <w:r w:rsidRPr="00E53280">
        <w:rPr>
          <w:rFonts w:asciiTheme="majorBidi" w:hAnsiTheme="majorBidi" w:cstheme="majorBidi"/>
        </w:rPr>
        <w:t xml:space="preserve"> sätestatud sissenõudmiskulude maksimum-määra. </w:t>
      </w:r>
      <w:r w:rsidRPr="00E53280">
        <w:rPr>
          <w:rFonts w:asciiTheme="majorBidi" w:hAnsiTheme="majorBidi" w:cstheme="majorBidi"/>
          <w:b/>
          <w:bCs/>
        </w:rPr>
        <w:t xml:space="preserve">Kuigi VÕS sätestab sissenõudmiskuludele piirmäärad, võib tarbijast võlgnik tulenevalt oma teadmatusest tasuda ka sellised sissenõudmiskulud, mis ei ole proportsionaalsed ja väljuvad </w:t>
      </w:r>
      <w:proofErr w:type="spellStart"/>
      <w:r w:rsidRPr="00E53280">
        <w:rPr>
          <w:rFonts w:asciiTheme="majorBidi" w:hAnsiTheme="majorBidi" w:cstheme="majorBidi"/>
          <w:b/>
          <w:bCs/>
        </w:rPr>
        <w:t>VÕS-is</w:t>
      </w:r>
      <w:proofErr w:type="spellEnd"/>
      <w:r w:rsidRPr="00E53280">
        <w:rPr>
          <w:rFonts w:asciiTheme="majorBidi" w:hAnsiTheme="majorBidi" w:cstheme="majorBidi"/>
          <w:b/>
          <w:bCs/>
        </w:rPr>
        <w:t xml:space="preserve"> sätestatud määradest. </w:t>
      </w:r>
      <w:r w:rsidRPr="00E53280">
        <w:rPr>
          <w:rFonts w:asciiTheme="majorBidi" w:hAnsiTheme="majorBidi" w:cstheme="majorBidi"/>
        </w:rPr>
        <w:t>Sissenõudmiskulude mõiste hõlmab kõiki kohtuväliseid võla sissenõudmisega seotud kulusid. Lisaks sissenõudmiskuludele võib tegemist olla ka võla menetlemise tasu või kuluga, teenustasuga, kahjuhüvitisega, tasuga konkreetsete sissenõudmistoimingute eest, nt võlanõudekirja tasu jne. Sissenõudmiskuludeks võivad olla kulutused, mis tekivad võlausaldaja enda tegevuse tulemusel, kuid on samas tingitud võlgniku makseviivitusest, nt kulutused, mis on vajalikud võlgnikuga ühenduse saamiseks, inkassoettevõtja teenuse kasutamisega seotud kulud jms.</w:t>
      </w:r>
      <w:r w:rsidR="00F55766" w:rsidRPr="00E53280">
        <w:rPr>
          <w:rStyle w:val="FootnoteReference"/>
          <w:rFonts w:asciiTheme="majorBidi" w:hAnsiTheme="majorBidi"/>
        </w:rPr>
        <w:footnoteReference w:id="25"/>
      </w:r>
    </w:p>
    <w:p w14:paraId="3D8BF027" w14:textId="313F625F" w:rsidR="00697F66" w:rsidRPr="00E53280" w:rsidRDefault="00697F66" w:rsidP="00AF497D">
      <w:pPr>
        <w:spacing w:before="120" w:after="120" w:line="276" w:lineRule="auto"/>
        <w:jc w:val="both"/>
        <w:rPr>
          <w:rFonts w:asciiTheme="majorBidi" w:hAnsiTheme="majorBidi" w:cstheme="majorBidi"/>
        </w:rPr>
      </w:pPr>
      <w:r w:rsidRPr="00E53280">
        <w:rPr>
          <w:rFonts w:asciiTheme="majorBidi" w:hAnsiTheme="majorBidi" w:cstheme="majorBidi"/>
        </w:rPr>
        <w:t>Võlaõigusseaduse § 113</w:t>
      </w:r>
      <w:r w:rsidRPr="00E53280">
        <w:rPr>
          <w:rFonts w:asciiTheme="majorBidi" w:hAnsiTheme="majorBidi" w:cstheme="majorBidi"/>
          <w:vertAlign w:val="superscript"/>
        </w:rPr>
        <w:t>2</w:t>
      </w:r>
      <w:r w:rsidR="00063C78">
        <w:rPr>
          <w:rFonts w:asciiTheme="majorBidi" w:hAnsiTheme="majorBidi" w:cstheme="majorBidi"/>
          <w:vertAlign w:val="superscript"/>
        </w:rPr>
        <w:t xml:space="preserve"> </w:t>
      </w:r>
      <w:r w:rsidRPr="00E53280">
        <w:rPr>
          <w:rFonts w:asciiTheme="majorBidi" w:hAnsiTheme="majorBidi" w:cstheme="majorBidi"/>
        </w:rPr>
        <w:t>reguleerib sissenõudmiskulude hüvitamist tarbija poolt, kui võlausaldaja on majandus- või kutsetegevuses tegutsev isik. Nimetatud paragrahvis sätestatust tarbija kahjuks kõrvalekalduv kokkulepe on tühine</w:t>
      </w:r>
      <w:r w:rsidR="00F55766" w:rsidRPr="00E53280">
        <w:rPr>
          <w:rStyle w:val="FootnoteReference"/>
          <w:rFonts w:asciiTheme="majorBidi" w:hAnsiTheme="majorBidi"/>
        </w:rPr>
        <w:footnoteReference w:id="26"/>
      </w:r>
      <w:r w:rsidR="00F55766" w:rsidRPr="00E53280">
        <w:rPr>
          <w:rFonts w:asciiTheme="majorBidi" w:hAnsiTheme="majorBidi" w:cstheme="majorBidi"/>
        </w:rPr>
        <w:t>.</w:t>
      </w:r>
      <w:r w:rsidRPr="00E53280">
        <w:rPr>
          <w:rFonts w:asciiTheme="majorBidi" w:hAnsiTheme="majorBidi" w:cstheme="majorBidi"/>
        </w:rPr>
        <w:t xml:space="preserve"> Sätet rakendatakse lepinguliste rahaliste kohustustega täitmisega viivitamise korral ning see piirab tarbija vastu sissenõudmiskulude hüvitamise nõude esitamist leppetrahvikokkuleppe ja üldise kahju hüvitamise regulatsiooni alusel</w:t>
      </w:r>
      <w:r w:rsidRPr="00E53280">
        <w:rPr>
          <w:rStyle w:val="FootnoteReference"/>
          <w:rFonts w:asciiTheme="majorBidi" w:hAnsiTheme="majorBidi" w:cstheme="majorBidi"/>
        </w:rPr>
        <w:footnoteReference w:id="27"/>
      </w:r>
      <w:r w:rsidRPr="00E53280">
        <w:rPr>
          <w:rFonts w:asciiTheme="majorBidi" w:hAnsiTheme="majorBidi" w:cstheme="majorBidi"/>
        </w:rPr>
        <w:t>. Arvestada tuleb, et teatud erisused on tarbijalt võla nõudmisel lepingulise suhte kehtivusajal ja pärast lepingu lõppemist.</w:t>
      </w:r>
      <w:r w:rsidRPr="00E53280">
        <w:rPr>
          <w:rStyle w:val="FootnoteReference"/>
          <w:rFonts w:asciiTheme="majorBidi" w:hAnsiTheme="majorBidi" w:cstheme="majorBidi"/>
        </w:rPr>
        <w:footnoteReference w:id="28"/>
      </w:r>
    </w:p>
    <w:p w14:paraId="64679D59" w14:textId="337DB261" w:rsidR="00697F66" w:rsidRPr="00E53280" w:rsidRDefault="00697F66" w:rsidP="00AF497D">
      <w:pPr>
        <w:spacing w:before="120" w:after="120" w:line="276" w:lineRule="auto"/>
        <w:jc w:val="both"/>
        <w:rPr>
          <w:rFonts w:asciiTheme="majorBidi" w:hAnsiTheme="majorBidi" w:cstheme="majorBidi"/>
        </w:rPr>
      </w:pPr>
      <w:r w:rsidRPr="00E53280">
        <w:rPr>
          <w:rFonts w:asciiTheme="majorBidi" w:hAnsiTheme="majorBidi" w:cstheme="majorBidi"/>
          <w:b/>
          <w:bCs/>
        </w:rPr>
        <w:t>Sissenõudmiskulu mõiste alla ei kuulu aga täiendava maksegraafiku sõlmimise ega refinantseerimise tasud.</w:t>
      </w:r>
      <w:r w:rsidRPr="00E53280">
        <w:rPr>
          <w:rStyle w:val="FootnoteReference"/>
          <w:rFonts w:asciiTheme="majorBidi" w:hAnsiTheme="majorBidi" w:cstheme="majorBidi"/>
          <w:b w:val="0"/>
          <w:bCs w:val="0"/>
        </w:rPr>
        <w:footnoteReference w:id="29"/>
      </w:r>
      <w:r w:rsidRPr="00E53280">
        <w:rPr>
          <w:rFonts w:asciiTheme="majorBidi" w:hAnsiTheme="majorBidi" w:cstheme="majorBidi"/>
        </w:rPr>
        <w:t xml:space="preserve"> Lepingu maksetähtaja pikendamise tasud, sh maksegraafikuga seotud tasud, kujutavad endast sisuliselt tasu raha kasutamise eest pikendatud perioodil ning seda saab käsitleda kui olemasoleva lepingu muutmist. </w:t>
      </w:r>
      <w:r w:rsidR="008348D5" w:rsidRPr="00E53280">
        <w:rPr>
          <w:rFonts w:asciiTheme="majorBidi" w:hAnsiTheme="majorBidi" w:cstheme="majorBidi"/>
        </w:rPr>
        <w:t>M</w:t>
      </w:r>
      <w:r w:rsidRPr="00E53280">
        <w:rPr>
          <w:rFonts w:asciiTheme="majorBidi" w:hAnsiTheme="majorBidi" w:cstheme="majorBidi"/>
          <w:b/>
          <w:bCs/>
        </w:rPr>
        <w:t xml:space="preserve">aksetähtpäeva tasu eest edasi </w:t>
      </w:r>
      <w:r w:rsidR="008348D5" w:rsidRPr="00E53280">
        <w:rPr>
          <w:rFonts w:asciiTheme="majorBidi" w:hAnsiTheme="majorBidi" w:cstheme="majorBidi"/>
          <w:b/>
          <w:bCs/>
        </w:rPr>
        <w:t>lükkamise korral</w:t>
      </w:r>
      <w:r w:rsidRPr="00E53280">
        <w:rPr>
          <w:rFonts w:asciiTheme="majorBidi" w:hAnsiTheme="majorBidi" w:cstheme="majorBidi"/>
          <w:b/>
          <w:bCs/>
        </w:rPr>
        <w:t xml:space="preserve"> on tegemist tarbijakrediidilepinguga </w:t>
      </w:r>
      <w:proofErr w:type="spellStart"/>
      <w:r w:rsidRPr="00E53280">
        <w:rPr>
          <w:rFonts w:asciiTheme="majorBidi" w:hAnsiTheme="majorBidi" w:cstheme="majorBidi"/>
          <w:b/>
          <w:bCs/>
        </w:rPr>
        <w:t>VÕS-i</w:t>
      </w:r>
      <w:proofErr w:type="spellEnd"/>
      <w:r w:rsidRPr="00E53280">
        <w:rPr>
          <w:rFonts w:asciiTheme="majorBidi" w:hAnsiTheme="majorBidi" w:cstheme="majorBidi"/>
          <w:b/>
          <w:bCs/>
        </w:rPr>
        <w:t xml:space="preserve"> § 402 ja § 401 lg 1 ja 2 tähenduses ning sellisel juhul </w:t>
      </w:r>
      <w:r w:rsidR="00280215" w:rsidRPr="00E53280">
        <w:rPr>
          <w:rFonts w:asciiTheme="majorBidi" w:hAnsiTheme="majorBidi" w:cstheme="majorBidi"/>
          <w:b/>
          <w:bCs/>
        </w:rPr>
        <w:t>rakendub</w:t>
      </w:r>
      <w:r w:rsidRPr="00E53280">
        <w:rPr>
          <w:rFonts w:asciiTheme="majorBidi" w:hAnsiTheme="majorBidi" w:cstheme="majorBidi"/>
          <w:b/>
          <w:bCs/>
        </w:rPr>
        <w:t xml:space="preserve"> KAVS.</w:t>
      </w:r>
      <w:r w:rsidRPr="00E53280">
        <w:rPr>
          <w:rFonts w:asciiTheme="majorBidi" w:hAnsiTheme="majorBidi" w:cstheme="majorBidi"/>
        </w:rPr>
        <w:t xml:space="preserve"> Samuti </w:t>
      </w:r>
      <w:r w:rsidR="00280215" w:rsidRPr="00E53280">
        <w:rPr>
          <w:rFonts w:asciiTheme="majorBidi" w:hAnsiTheme="majorBidi" w:cstheme="majorBidi"/>
        </w:rPr>
        <w:t>sätestab</w:t>
      </w:r>
      <w:r w:rsidRPr="00E53280">
        <w:rPr>
          <w:rFonts w:asciiTheme="majorBidi" w:hAnsiTheme="majorBidi" w:cstheme="majorBidi"/>
        </w:rPr>
        <w:t xml:space="preserve"> VÕS § 403 lg 2</w:t>
      </w:r>
      <w:r w:rsidRPr="00E53280">
        <w:rPr>
          <w:rFonts w:asciiTheme="majorBidi" w:hAnsiTheme="majorBidi" w:cstheme="majorBidi"/>
          <w:vertAlign w:val="superscript"/>
        </w:rPr>
        <w:t>1</w:t>
      </w:r>
      <w:r w:rsidRPr="00E53280">
        <w:rPr>
          <w:rFonts w:asciiTheme="majorBidi" w:hAnsiTheme="majorBidi" w:cstheme="majorBidi"/>
        </w:rPr>
        <w:t xml:space="preserve">, et </w:t>
      </w:r>
      <w:proofErr w:type="spellStart"/>
      <w:r w:rsidRPr="00E53280">
        <w:rPr>
          <w:rFonts w:asciiTheme="majorBidi" w:hAnsiTheme="majorBidi" w:cstheme="majorBidi"/>
        </w:rPr>
        <w:t>VÕS-i</w:t>
      </w:r>
      <w:proofErr w:type="spellEnd"/>
      <w:r w:rsidRPr="00E53280">
        <w:rPr>
          <w:rFonts w:asciiTheme="majorBidi" w:hAnsiTheme="majorBidi" w:cstheme="majorBidi"/>
        </w:rPr>
        <w:t xml:space="preserve"> 22 peatüki (laenuleping ja krediidilepingud) II jaos (tarbijakrediidileping ja sellega seotud lepingud) sätestatut kohaldatakse ka varem sõlmitud tarbijakrediidilepingu muutmise kokkuleppele, millega kaasneb maksetähtaja tasuline edasilükkamine või täiendavate tasude maksmine. </w:t>
      </w:r>
      <w:r w:rsidRPr="00E53280">
        <w:rPr>
          <w:rFonts w:asciiTheme="majorBidi" w:hAnsiTheme="majorBidi" w:cstheme="majorBidi"/>
          <w:b/>
          <w:bCs/>
        </w:rPr>
        <w:t xml:space="preserve">Seega, kui </w:t>
      </w:r>
      <w:r w:rsidRPr="00E53280">
        <w:rPr>
          <w:rFonts w:asciiTheme="majorBidi" w:hAnsiTheme="majorBidi" w:cstheme="majorBidi"/>
          <w:b/>
          <w:bCs/>
        </w:rPr>
        <w:lastRenderedPageBreak/>
        <w:t xml:space="preserve">krediidilepingust tulenevad nõuded (tekkinud võlad) struktureeritakse ümber </w:t>
      </w:r>
      <w:r w:rsidR="0096652E" w:rsidRPr="00E53280">
        <w:rPr>
          <w:rFonts w:asciiTheme="majorBidi" w:hAnsiTheme="majorBidi" w:cstheme="majorBidi"/>
          <w:b/>
          <w:bCs/>
        </w:rPr>
        <w:t xml:space="preserve">uueks </w:t>
      </w:r>
      <w:r w:rsidRPr="00E53280">
        <w:rPr>
          <w:rFonts w:asciiTheme="majorBidi" w:hAnsiTheme="majorBidi" w:cstheme="majorBidi"/>
          <w:b/>
          <w:bCs/>
        </w:rPr>
        <w:t>laenuks või kui toimub tasuline maksetähtpäeva edasilükkamine või tarbijalt nõutakse lisaks krediidilepingust tulenevatest nõuetest ja seaduses ettenähtud õiguskaitsevahenditest muid tasusid, käsitletakse seda uue krediidilepinguna.</w:t>
      </w:r>
      <w:r w:rsidRPr="00E53280">
        <w:rPr>
          <w:rStyle w:val="FootnoteReference"/>
          <w:rFonts w:asciiTheme="majorBidi" w:hAnsiTheme="majorBidi" w:cstheme="majorBidi"/>
          <w:b w:val="0"/>
          <w:bCs w:val="0"/>
        </w:rPr>
        <w:footnoteReference w:id="30"/>
      </w:r>
    </w:p>
    <w:p w14:paraId="528C0A05" w14:textId="61172E2D" w:rsidR="00697F66" w:rsidRPr="00E53280" w:rsidRDefault="0096652E" w:rsidP="00AF497D">
      <w:pPr>
        <w:spacing w:before="120" w:after="120" w:line="276" w:lineRule="auto"/>
        <w:jc w:val="both"/>
        <w:rPr>
          <w:rFonts w:asciiTheme="majorBidi" w:hAnsiTheme="majorBidi" w:cstheme="majorBidi"/>
        </w:rPr>
      </w:pPr>
      <w:r w:rsidRPr="00E53280">
        <w:rPr>
          <w:rFonts w:asciiTheme="majorBidi" w:hAnsiTheme="majorBidi" w:cstheme="majorBidi"/>
          <w:b/>
          <w:bCs/>
        </w:rPr>
        <w:t>Nn v</w:t>
      </w:r>
      <w:r w:rsidR="00697F66" w:rsidRPr="00E53280">
        <w:rPr>
          <w:rFonts w:asciiTheme="majorBidi" w:hAnsiTheme="majorBidi" w:cstheme="majorBidi"/>
          <w:b/>
          <w:bCs/>
        </w:rPr>
        <w:t xml:space="preserve">õlgade sissenõudmisteenuseid pakkuva ettevõtja, sh inkassoettevõtja ärimudelit tuleb hinnata igal üksikul korral, sest tulenevalt inkassoteenuse iseloomust sõltub see, kas inkassoettevõttele tuleb kohaldada </w:t>
      </w:r>
      <w:proofErr w:type="spellStart"/>
      <w:r w:rsidR="00697F66" w:rsidRPr="00E53280">
        <w:rPr>
          <w:rFonts w:asciiTheme="majorBidi" w:hAnsiTheme="majorBidi" w:cstheme="majorBidi"/>
          <w:b/>
          <w:bCs/>
        </w:rPr>
        <w:t>KAVS-i</w:t>
      </w:r>
      <w:proofErr w:type="spellEnd"/>
      <w:r w:rsidR="00697F66" w:rsidRPr="00E53280">
        <w:rPr>
          <w:rFonts w:asciiTheme="majorBidi" w:hAnsiTheme="majorBidi" w:cstheme="majorBidi"/>
          <w:b/>
          <w:bCs/>
        </w:rPr>
        <w:t xml:space="preserve"> või mitte. </w:t>
      </w:r>
      <w:r w:rsidR="00697F66" w:rsidRPr="00E53280">
        <w:rPr>
          <w:rFonts w:asciiTheme="majorBidi" w:hAnsiTheme="majorBidi" w:cstheme="majorBidi"/>
        </w:rPr>
        <w:t>Seega tuleb igakordselt hinnata, kas inkasso</w:t>
      </w:r>
      <w:r w:rsidRPr="00E53280">
        <w:rPr>
          <w:rFonts w:asciiTheme="majorBidi" w:hAnsiTheme="majorBidi" w:cstheme="majorBidi"/>
        </w:rPr>
        <w:t>ettevõtja</w:t>
      </w:r>
      <w:r w:rsidR="00697F66" w:rsidRPr="00E53280">
        <w:rPr>
          <w:rFonts w:asciiTheme="majorBidi" w:hAnsiTheme="majorBidi" w:cstheme="majorBidi"/>
        </w:rPr>
        <w:t xml:space="preserve"> pakub sellist lepingu paketti, mille puhul võlgniku kohustused ei kasva, arvestades asjaolu, et VÕS järgi on võlausaldajal õigus kasutada õiguskaitsevahendeid, sh nõuda viivisintressi ja kahju hüvitamist. </w:t>
      </w:r>
      <w:r w:rsidR="00697F66" w:rsidRPr="00E53280">
        <w:rPr>
          <w:rFonts w:asciiTheme="majorBidi" w:hAnsiTheme="majorBidi" w:cstheme="majorBidi"/>
          <w:b/>
          <w:bCs/>
        </w:rPr>
        <w:t>Kui võlgade sissenõudmisel piirdutakse õiguskaitsevahendite rakendamisega, mis on tegelik majanduslik tehingute sisu, siis ei ole tegemist tarbijakrediidilepinguga.</w:t>
      </w:r>
      <w:r w:rsidR="00697F66" w:rsidRPr="00E53280">
        <w:rPr>
          <w:rFonts w:asciiTheme="majorBidi" w:hAnsiTheme="majorBidi" w:cstheme="majorBidi"/>
        </w:rPr>
        <w:t xml:space="preserve"> Nimetatud lepinguga on tegemist aga sellisel juhul, kui tarbija maksab olemasoleva võla ajatamise või refinantseerimise eest </w:t>
      </w:r>
      <w:r w:rsidR="000A7796">
        <w:rPr>
          <w:rFonts w:asciiTheme="majorBidi" w:hAnsiTheme="majorBidi" w:cstheme="majorBidi"/>
        </w:rPr>
        <w:t>lisa</w:t>
      </w:r>
      <w:r w:rsidR="00697F66" w:rsidRPr="00E53280">
        <w:rPr>
          <w:rFonts w:asciiTheme="majorBidi" w:hAnsiTheme="majorBidi" w:cstheme="majorBidi"/>
        </w:rPr>
        <w:t>tasusid.</w:t>
      </w:r>
    </w:p>
    <w:p w14:paraId="1EAF1BDC" w14:textId="3B42A0DB" w:rsidR="00697F66" w:rsidRPr="00E53280" w:rsidRDefault="008348D5" w:rsidP="00AF497D">
      <w:pPr>
        <w:spacing w:before="120" w:after="120" w:line="276" w:lineRule="auto"/>
        <w:jc w:val="both"/>
        <w:rPr>
          <w:rFonts w:asciiTheme="majorBidi" w:hAnsiTheme="majorBidi" w:cstheme="majorBidi"/>
        </w:rPr>
      </w:pPr>
      <w:r w:rsidRPr="00E53280">
        <w:rPr>
          <w:rFonts w:asciiTheme="majorBidi" w:hAnsiTheme="majorBidi" w:cstheme="majorBidi"/>
        </w:rPr>
        <w:t>R</w:t>
      </w:r>
      <w:r w:rsidR="00697F66" w:rsidRPr="00E53280">
        <w:rPr>
          <w:rFonts w:asciiTheme="majorBidi" w:hAnsiTheme="majorBidi" w:cstheme="majorBidi"/>
        </w:rPr>
        <w:t>iigikohtu praktika</w:t>
      </w:r>
      <w:r w:rsidR="00697F66" w:rsidRPr="00E53280">
        <w:rPr>
          <w:rStyle w:val="FootnoteReference"/>
          <w:rFonts w:asciiTheme="majorBidi" w:hAnsiTheme="majorBidi" w:cstheme="majorBidi"/>
        </w:rPr>
        <w:footnoteReference w:id="31"/>
      </w:r>
      <w:r w:rsidR="00697F66" w:rsidRPr="00E53280">
        <w:rPr>
          <w:rFonts w:asciiTheme="majorBidi" w:hAnsiTheme="majorBidi" w:cstheme="majorBidi"/>
        </w:rPr>
        <w:t xml:space="preserve"> kohaselt ei too olemasoleva laenulepingu maksetähtaja pikendamine kaasa üldjuhul uue võlasuhte tekkimist.</w:t>
      </w:r>
    </w:p>
    <w:p w14:paraId="4671E1DD" w14:textId="2E0AC022" w:rsidR="00697F66" w:rsidRPr="00E53280" w:rsidRDefault="00697F66"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Tarbijast võlgniku õigused ei </w:t>
      </w:r>
      <w:r w:rsidR="00F40076" w:rsidRPr="00E53280">
        <w:rPr>
          <w:rFonts w:asciiTheme="majorBidi" w:hAnsiTheme="majorBidi" w:cstheme="majorBidi"/>
          <w:b/>
          <w:bCs/>
        </w:rPr>
        <w:t>pruugi olla</w:t>
      </w:r>
      <w:r w:rsidRPr="00E53280">
        <w:rPr>
          <w:rFonts w:asciiTheme="majorBidi" w:hAnsiTheme="majorBidi" w:cstheme="majorBidi"/>
          <w:b/>
          <w:bCs/>
        </w:rPr>
        <w:t xml:space="preserve"> piisavalt kaitstud, kui lisaks krediidilepingust tulenevatele kuludele ja seadusega ettenähtud õiguskaitsevahenditele nõutakse tarbijalt täiendavaid tasusid ilma tarbija maksevõimelisust hindamata</w:t>
      </w:r>
      <w:r w:rsidRPr="00E53280">
        <w:rPr>
          <w:rFonts w:asciiTheme="majorBidi" w:hAnsiTheme="majorBidi" w:cstheme="majorBidi"/>
        </w:rPr>
        <w:t xml:space="preserve"> </w:t>
      </w:r>
      <w:r w:rsidR="00F40076" w:rsidRPr="00E53280">
        <w:rPr>
          <w:rFonts w:asciiTheme="majorBidi" w:hAnsiTheme="majorBidi" w:cstheme="majorBidi"/>
        </w:rPr>
        <w:t>–</w:t>
      </w:r>
      <w:r w:rsidRPr="00E53280">
        <w:rPr>
          <w:rFonts w:asciiTheme="majorBidi" w:hAnsiTheme="majorBidi" w:cstheme="majorBidi"/>
        </w:rPr>
        <w:t xml:space="preserve"> selliselt pannakse niigi makseraskustesse sattunud tarbija veelgi halvemasse majanduslikku olukorda. Tarbijakrediidilepingust tulenevaid kuid lepingu rikkumisega mitte seotud kulusid, mille tasumist tarbijalt nõutakse inkassoteenuse käigus, võib pidada piisavaks, et tekiks alus </w:t>
      </w:r>
      <w:proofErr w:type="spellStart"/>
      <w:r w:rsidRPr="00E53280">
        <w:rPr>
          <w:rFonts w:asciiTheme="majorBidi" w:hAnsiTheme="majorBidi" w:cstheme="majorBidi"/>
        </w:rPr>
        <w:t>KAVS-i</w:t>
      </w:r>
      <w:proofErr w:type="spellEnd"/>
      <w:r w:rsidRPr="00E53280">
        <w:rPr>
          <w:rFonts w:asciiTheme="majorBidi" w:hAnsiTheme="majorBidi" w:cstheme="majorBidi"/>
        </w:rPr>
        <w:t xml:space="preserve"> kohaldamiseks inkassoettevõtjale.</w:t>
      </w:r>
      <w:r w:rsidR="00F40076" w:rsidRPr="00E53280">
        <w:rPr>
          <w:rFonts w:asciiTheme="majorBidi" w:hAnsiTheme="majorBidi" w:cstheme="majorBidi"/>
        </w:rPr>
        <w:t xml:space="preserve"> </w:t>
      </w:r>
      <w:r w:rsidRPr="00E53280">
        <w:rPr>
          <w:rFonts w:asciiTheme="majorBidi" w:hAnsiTheme="majorBidi" w:cstheme="majorBidi"/>
        </w:rPr>
        <w:t>Põhjendamatud sissenõudmiskulud mõjutavad tarbijat majanduslikult negatiivselt, ebapiisavate õiguslike teadmiste tõttu võib tarbija loobuda vaidlustest ja maksta võlausaldajale ära ka sellised sissenõudmiskulud, mida võib tegelikkuses pidada ebamõistlikuks</w:t>
      </w:r>
      <w:r w:rsidRPr="00E53280">
        <w:rPr>
          <w:rStyle w:val="FootnoteReference"/>
          <w:rFonts w:asciiTheme="majorBidi" w:hAnsiTheme="majorBidi" w:cstheme="majorBidi"/>
        </w:rPr>
        <w:footnoteReference w:id="32"/>
      </w:r>
      <w:r w:rsidRPr="00E53280">
        <w:rPr>
          <w:rFonts w:asciiTheme="majorBidi" w:hAnsiTheme="majorBidi" w:cstheme="majorBidi"/>
        </w:rPr>
        <w:t>.</w:t>
      </w:r>
    </w:p>
    <w:p w14:paraId="0EE7A0A1" w14:textId="31A2990A" w:rsidR="00697F66" w:rsidRPr="00E53280" w:rsidRDefault="00697F66"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Alternatiivne ärimudel võimaldab inkassoettevõttel võlgade sissenõudmise raames sõlmida kas enda või algse krediidiandja nimel uue krediidilepingu, mille aluseks on küll olemasolev võlg, kuid selle ajatamiseks sõlmitakse uutel tingimustel leping, st muutuda võivad nii intressimäär, maksetähtaeg, samuti krediidi andja. Kui lepingut </w:t>
      </w:r>
      <w:r w:rsidR="00F40076" w:rsidRPr="00E53280">
        <w:rPr>
          <w:rFonts w:asciiTheme="majorBidi" w:hAnsiTheme="majorBidi" w:cstheme="majorBidi"/>
        </w:rPr>
        <w:t xml:space="preserve">niimoodi </w:t>
      </w:r>
      <w:r w:rsidRPr="00E53280">
        <w:rPr>
          <w:rFonts w:asciiTheme="majorBidi" w:hAnsiTheme="majorBidi" w:cstheme="majorBidi"/>
        </w:rPr>
        <w:t>muudetakse, tule</w:t>
      </w:r>
      <w:r w:rsidR="00F40076" w:rsidRPr="00E53280">
        <w:rPr>
          <w:rFonts w:asciiTheme="majorBidi" w:hAnsiTheme="majorBidi" w:cstheme="majorBidi"/>
        </w:rPr>
        <w:t>ks tõenäoliselt</w:t>
      </w:r>
      <w:r w:rsidRPr="00E53280">
        <w:rPr>
          <w:rFonts w:asciiTheme="majorBidi" w:hAnsiTheme="majorBidi" w:cstheme="majorBidi"/>
        </w:rPr>
        <w:t xml:space="preserve"> kohaldada </w:t>
      </w:r>
      <w:proofErr w:type="spellStart"/>
      <w:r w:rsidRPr="00E53280">
        <w:rPr>
          <w:rFonts w:asciiTheme="majorBidi" w:hAnsiTheme="majorBidi" w:cstheme="majorBidi"/>
        </w:rPr>
        <w:t>KAVS-i</w:t>
      </w:r>
      <w:proofErr w:type="spellEnd"/>
      <w:r w:rsidRPr="00E53280">
        <w:rPr>
          <w:rFonts w:asciiTheme="majorBidi" w:hAnsiTheme="majorBidi" w:cstheme="majorBidi"/>
        </w:rPr>
        <w:t xml:space="preserve">, samuti on </w:t>
      </w:r>
      <w:proofErr w:type="spellStart"/>
      <w:r w:rsidRPr="00E53280">
        <w:rPr>
          <w:rFonts w:asciiTheme="majorBidi" w:hAnsiTheme="majorBidi" w:cstheme="majorBidi"/>
        </w:rPr>
        <w:t>VÕS-s</w:t>
      </w:r>
      <w:proofErr w:type="spellEnd"/>
      <w:r w:rsidRPr="00E53280">
        <w:rPr>
          <w:rFonts w:asciiTheme="majorBidi" w:hAnsiTheme="majorBidi" w:cstheme="majorBidi"/>
        </w:rPr>
        <w:t xml:space="preserve"> vastavad viited lepingu muutmisel maksevõime hindamise regulatsiooni kohaldamisele, kuna sisuliselt võimaldab selline lepingu muutmise protsess laenu juurde anda. </w:t>
      </w:r>
      <w:r w:rsidR="00F40076" w:rsidRPr="00E53280">
        <w:rPr>
          <w:rFonts w:asciiTheme="majorBidi" w:hAnsiTheme="majorBidi" w:cstheme="majorBidi"/>
        </w:rPr>
        <w:t>Teadaolevalt ka p</w:t>
      </w:r>
      <w:r w:rsidRPr="00E53280">
        <w:rPr>
          <w:rFonts w:asciiTheme="majorBidi" w:hAnsiTheme="majorBidi" w:cstheme="majorBidi"/>
        </w:rPr>
        <w:t xml:space="preserve">raktikas </w:t>
      </w:r>
      <w:r w:rsidR="00F40076" w:rsidRPr="00E53280">
        <w:rPr>
          <w:rFonts w:asciiTheme="majorBidi" w:hAnsiTheme="majorBidi" w:cstheme="majorBidi"/>
        </w:rPr>
        <w:t>niimoodi käitutakse</w:t>
      </w:r>
      <w:r w:rsidRPr="00E53280">
        <w:rPr>
          <w:rFonts w:asciiTheme="majorBidi" w:hAnsiTheme="majorBidi" w:cstheme="majorBidi"/>
        </w:rPr>
        <w:t xml:space="preserve"> – näiteks võlgnetavatest summadest (sh kõrvalnõu</w:t>
      </w:r>
      <w:r w:rsidR="00F40076" w:rsidRPr="00E53280">
        <w:rPr>
          <w:rFonts w:asciiTheme="majorBidi" w:hAnsiTheme="majorBidi" w:cstheme="majorBidi"/>
        </w:rPr>
        <w:t>etest</w:t>
      </w:r>
      <w:r w:rsidRPr="00E53280">
        <w:rPr>
          <w:rFonts w:asciiTheme="majorBidi" w:hAnsiTheme="majorBidi" w:cstheme="majorBidi"/>
        </w:rPr>
        <w:t xml:space="preserve">) saab uus põhivõlg, millele võib lisanduda ka lepingu sõlmimise tasu. </w:t>
      </w:r>
    </w:p>
    <w:p w14:paraId="036E2194" w14:textId="649F0E1C" w:rsidR="00697F66" w:rsidRPr="00E53280" w:rsidRDefault="00697F66" w:rsidP="00AF497D">
      <w:pPr>
        <w:spacing w:before="120" w:after="120" w:line="276" w:lineRule="auto"/>
        <w:jc w:val="both"/>
        <w:rPr>
          <w:rFonts w:asciiTheme="majorBidi" w:hAnsiTheme="majorBidi" w:cstheme="majorBidi"/>
        </w:rPr>
      </w:pPr>
      <w:r w:rsidRPr="00E53280">
        <w:rPr>
          <w:rFonts w:asciiTheme="majorBidi" w:hAnsiTheme="majorBidi" w:cstheme="majorBidi"/>
        </w:rPr>
        <w:t>Seega tuleb igakordselt hinnata sissenõudmise teenus</w:t>
      </w:r>
      <w:r w:rsidR="00F40076" w:rsidRPr="00E53280">
        <w:rPr>
          <w:rFonts w:asciiTheme="majorBidi" w:hAnsiTheme="majorBidi" w:cstheme="majorBidi"/>
        </w:rPr>
        <w:t>e sisu (et saada aru, et millise õigusakti alla selline tegevus kvalifitseerub)</w:t>
      </w:r>
      <w:r w:rsidRPr="00E53280">
        <w:rPr>
          <w:rFonts w:asciiTheme="majorBidi" w:hAnsiTheme="majorBidi" w:cstheme="majorBidi"/>
        </w:rPr>
        <w:t>, st kas kasutatakse üksnes seaduslikke õiguskaitsevahendeid või muudetakse krediidilepingu tingimusi selliselt, et tarbija peab tasuma lisaks võlgnevusele, mis tuleneb krediidilepingust, ja õiguskaitsevahenditest tulenevatele tasudele veel lisaks täiendavaid tasusid inkassoettevõtja teenuse eest.</w:t>
      </w:r>
    </w:p>
    <w:p w14:paraId="44A06F50" w14:textId="3B21DD57" w:rsidR="00697F66" w:rsidRPr="00E53280" w:rsidRDefault="00697F66"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Täiendava maksegraafiku sõlmimise ja laenu refinantseerimise tasud sissenõudmiskulude alla ei kuulu. Kuivõrd sellisel juhul lubatakse tarbijal maksetähtpäeva tasu eest edasi lükata, on tegemist eraldiseisva tarbijakrediidilepinguga </w:t>
      </w:r>
      <w:proofErr w:type="spellStart"/>
      <w:r w:rsidRPr="00E53280">
        <w:rPr>
          <w:rFonts w:asciiTheme="majorBidi" w:hAnsiTheme="majorBidi" w:cstheme="majorBidi"/>
        </w:rPr>
        <w:t>VÕS-i</w:t>
      </w:r>
      <w:proofErr w:type="spellEnd"/>
      <w:r w:rsidRPr="00E53280">
        <w:rPr>
          <w:rFonts w:asciiTheme="majorBidi" w:hAnsiTheme="majorBidi" w:cstheme="majorBidi"/>
        </w:rPr>
        <w:t xml:space="preserve"> § 402 </w:t>
      </w:r>
      <w:r w:rsidR="00F40076" w:rsidRPr="00E53280">
        <w:rPr>
          <w:rFonts w:asciiTheme="majorBidi" w:hAnsiTheme="majorBidi" w:cstheme="majorBidi"/>
        </w:rPr>
        <w:t>ning</w:t>
      </w:r>
      <w:r w:rsidRPr="00E53280">
        <w:rPr>
          <w:rFonts w:asciiTheme="majorBidi" w:hAnsiTheme="majorBidi" w:cstheme="majorBidi"/>
        </w:rPr>
        <w:t xml:space="preserve"> § 401 l</w:t>
      </w:r>
      <w:r w:rsidR="00F40076" w:rsidRPr="00E53280">
        <w:rPr>
          <w:rFonts w:asciiTheme="majorBidi" w:hAnsiTheme="majorBidi" w:cstheme="majorBidi"/>
        </w:rPr>
        <w:t>õigete</w:t>
      </w:r>
      <w:r w:rsidRPr="00E53280">
        <w:rPr>
          <w:rFonts w:asciiTheme="majorBidi" w:hAnsiTheme="majorBidi" w:cstheme="majorBidi"/>
        </w:rPr>
        <w:t xml:space="preserve"> 1 ja 2 tähenduses. Lepingu pikendamise tasud, sh </w:t>
      </w:r>
      <w:r w:rsidRPr="00E53280">
        <w:rPr>
          <w:rFonts w:asciiTheme="majorBidi" w:hAnsiTheme="majorBidi" w:cstheme="majorBidi"/>
        </w:rPr>
        <w:lastRenderedPageBreak/>
        <w:t xml:space="preserve">maksegraafikuga seotud tasud, kujutavad endast sisuliselt tasu raha kasutamise eest pikendatud perioodil. Sellised tasud alluvad krediidi kulukuse määra ülempiiri regulatsioonile. </w:t>
      </w:r>
    </w:p>
    <w:p w14:paraId="49A3C06A" w14:textId="6189267C" w:rsidR="00697F66" w:rsidRPr="00E53280" w:rsidRDefault="0067280A" w:rsidP="00AF497D">
      <w:pPr>
        <w:spacing w:before="120" w:after="120" w:line="276" w:lineRule="auto"/>
        <w:jc w:val="both"/>
        <w:rPr>
          <w:rFonts w:asciiTheme="majorBidi" w:hAnsiTheme="majorBidi" w:cstheme="majorBidi"/>
        </w:rPr>
      </w:pPr>
      <w:r w:rsidRPr="00E53280">
        <w:rPr>
          <w:rFonts w:asciiTheme="majorBidi" w:hAnsiTheme="majorBidi" w:cstheme="majorBidi"/>
        </w:rPr>
        <w:t>Selliste kulude väljanõudmine</w:t>
      </w:r>
      <w:r w:rsidR="00697F66" w:rsidRPr="00E53280">
        <w:rPr>
          <w:rFonts w:asciiTheme="majorBidi" w:hAnsiTheme="majorBidi" w:cstheme="majorBidi"/>
        </w:rPr>
        <w:t xml:space="preserve">, mis ei ole oma olemuselt </w:t>
      </w:r>
      <w:r w:rsidRPr="00E53280">
        <w:rPr>
          <w:rFonts w:asciiTheme="majorBidi" w:hAnsiTheme="majorBidi" w:cstheme="majorBidi"/>
        </w:rPr>
        <w:t xml:space="preserve">otseselt </w:t>
      </w:r>
      <w:r w:rsidR="00697F66" w:rsidRPr="00E53280">
        <w:rPr>
          <w:rFonts w:asciiTheme="majorBidi" w:hAnsiTheme="majorBidi" w:cstheme="majorBidi"/>
        </w:rPr>
        <w:t xml:space="preserve">õiguskaitsevahendid ja millega võlgnikule kaasnevad täiendavad tasud, nt tasu maksegraafiku sõlmimise eest, viivad n-ö uue tarbijakrediidilepingu sõlmimiseni ja seega tekib alus </w:t>
      </w:r>
      <w:proofErr w:type="spellStart"/>
      <w:r w:rsidR="00697F66" w:rsidRPr="00E53280">
        <w:rPr>
          <w:rFonts w:asciiTheme="majorBidi" w:hAnsiTheme="majorBidi" w:cstheme="majorBidi"/>
        </w:rPr>
        <w:t>KAVS-i</w:t>
      </w:r>
      <w:proofErr w:type="spellEnd"/>
      <w:r w:rsidR="00697F66" w:rsidRPr="00E53280">
        <w:rPr>
          <w:rFonts w:asciiTheme="majorBidi" w:hAnsiTheme="majorBidi" w:cstheme="majorBidi"/>
        </w:rPr>
        <w:t xml:space="preserve"> kohaldamiseks. Seega, kui tarbija maksab olemasoleva võla ajatamise või refinantseerimise eest täiendavaid tasusid, on tegemist tarbijakrediidilepinguga. Kui inkassoettevõtja sõlmib ise tarbijaga täiendavaid kokkuleppeid ja küsib nimetatud kokkulepete eest tarbijalt tasu, siis võib olla tegemist olukorraga, kus inkassoettevõtja peab taotlema </w:t>
      </w:r>
      <w:proofErr w:type="spellStart"/>
      <w:r w:rsidR="00697F66" w:rsidRPr="00E53280">
        <w:rPr>
          <w:rFonts w:asciiTheme="majorBidi" w:hAnsiTheme="majorBidi" w:cstheme="majorBidi"/>
        </w:rPr>
        <w:t>KAVS-i</w:t>
      </w:r>
      <w:proofErr w:type="spellEnd"/>
      <w:r w:rsidR="00697F66" w:rsidRPr="00E53280">
        <w:rPr>
          <w:rFonts w:asciiTheme="majorBidi" w:hAnsiTheme="majorBidi" w:cstheme="majorBidi"/>
        </w:rPr>
        <w:t xml:space="preserve"> kohaselt tegevusluba.</w:t>
      </w:r>
    </w:p>
    <w:p w14:paraId="47857883" w14:textId="3EB5BCE6" w:rsidR="005C1984" w:rsidRPr="00E53280" w:rsidRDefault="00697F66" w:rsidP="00AF497D">
      <w:pPr>
        <w:pStyle w:val="Heading2"/>
        <w:spacing w:before="120" w:after="120"/>
        <w:ind w:left="567" w:hanging="567"/>
        <w:rPr>
          <w:sz w:val="22"/>
          <w:szCs w:val="22"/>
        </w:rPr>
      </w:pPr>
      <w:r w:rsidRPr="00E53280">
        <w:rPr>
          <w:sz w:val="22"/>
          <w:szCs w:val="22"/>
        </w:rPr>
        <w:t>E</w:t>
      </w:r>
      <w:r w:rsidR="005C1984" w:rsidRPr="00E53280">
        <w:rPr>
          <w:sz w:val="22"/>
          <w:szCs w:val="22"/>
        </w:rPr>
        <w:t>elnõu väljatöötamise lähtekohad</w:t>
      </w:r>
    </w:p>
    <w:p w14:paraId="5789D407" w14:textId="44382ABB" w:rsidR="00B842F9" w:rsidRPr="00E53280" w:rsidRDefault="00F40076"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Nagu juba eespool märgitud, </w:t>
      </w:r>
      <w:r w:rsidR="00C75411">
        <w:rPr>
          <w:rFonts w:asciiTheme="majorBidi" w:hAnsiTheme="majorBidi" w:cstheme="majorBidi"/>
        </w:rPr>
        <w:t xml:space="preserve">võttis </w:t>
      </w:r>
      <w:r w:rsidR="003660E7" w:rsidRPr="00E53280">
        <w:rPr>
          <w:rFonts w:asciiTheme="majorBidi" w:hAnsiTheme="majorBidi" w:cstheme="majorBidi"/>
        </w:rPr>
        <w:t xml:space="preserve">18. veebruaril 2015. a võttis Riigikogu vastu krediidiandjate ja -vahendajate seaduse. Nimetatud seadusega kehtestati </w:t>
      </w:r>
      <w:r w:rsidR="005C1984" w:rsidRPr="00E53280">
        <w:rPr>
          <w:rFonts w:asciiTheme="majorBidi" w:hAnsiTheme="majorBidi" w:cstheme="majorBidi"/>
        </w:rPr>
        <w:t>esmakordselt tegevusloa kohastus ka mitte-pankadest tarbijakrediidiandjatele (rahvakeeles nn kiirlaenufirmadele)</w:t>
      </w:r>
      <w:r w:rsidR="003660E7" w:rsidRPr="00E53280">
        <w:rPr>
          <w:rFonts w:asciiTheme="majorBidi" w:hAnsiTheme="majorBidi" w:cstheme="majorBidi"/>
        </w:rPr>
        <w:t xml:space="preserve">. KAVS kehtestamine oli oluline avalik-õigusliku iseloomuga meede </w:t>
      </w:r>
      <w:r w:rsidR="00A12BBE" w:rsidRPr="00E53280">
        <w:rPr>
          <w:rFonts w:asciiTheme="majorBidi" w:hAnsiTheme="majorBidi" w:cstheme="majorBidi"/>
        </w:rPr>
        <w:t>tarbijakrediidituru</w:t>
      </w:r>
      <w:r w:rsidR="003660E7" w:rsidRPr="00E53280">
        <w:rPr>
          <w:rFonts w:asciiTheme="majorBidi" w:hAnsiTheme="majorBidi" w:cstheme="majorBidi"/>
        </w:rPr>
        <w:t xml:space="preserve"> ohjamiseks ning vastutustundetust laenamisest tulenevate probleemide piiramiseks ja ennetamiseks. </w:t>
      </w:r>
    </w:p>
    <w:p w14:paraId="2B2C72C7" w14:textId="1F73E014" w:rsidR="003660E7" w:rsidRPr="00E53280" w:rsidRDefault="003660E7" w:rsidP="00AF497D">
      <w:pPr>
        <w:spacing w:before="120" w:after="120" w:line="276" w:lineRule="auto"/>
        <w:jc w:val="both"/>
        <w:rPr>
          <w:rFonts w:asciiTheme="majorBidi" w:hAnsiTheme="majorBidi" w:cstheme="majorBidi"/>
        </w:rPr>
      </w:pPr>
      <w:r w:rsidRPr="00E53280">
        <w:rPr>
          <w:rFonts w:asciiTheme="majorBidi" w:hAnsiTheme="majorBidi" w:cstheme="majorBidi"/>
        </w:rPr>
        <w:t>KAVS-</w:t>
      </w:r>
      <w:proofErr w:type="spellStart"/>
      <w:r w:rsidRPr="00E53280">
        <w:rPr>
          <w:rFonts w:asciiTheme="majorBidi" w:hAnsiTheme="majorBidi" w:cstheme="majorBidi"/>
        </w:rPr>
        <w:t>ga</w:t>
      </w:r>
      <w:proofErr w:type="spellEnd"/>
      <w:r w:rsidRPr="00E53280">
        <w:rPr>
          <w:rFonts w:asciiTheme="majorBidi" w:hAnsiTheme="majorBidi" w:cstheme="majorBidi"/>
        </w:rPr>
        <w:t xml:space="preserve"> </w:t>
      </w:r>
      <w:r w:rsidR="00C90E3A" w:rsidRPr="00E53280">
        <w:rPr>
          <w:rFonts w:asciiTheme="majorBidi" w:hAnsiTheme="majorBidi" w:cstheme="majorBidi"/>
        </w:rPr>
        <w:t xml:space="preserve">nähti ette, et </w:t>
      </w:r>
      <w:r w:rsidR="005C1984" w:rsidRPr="00E53280">
        <w:rPr>
          <w:rFonts w:asciiTheme="majorBidi" w:hAnsiTheme="majorBidi" w:cstheme="majorBidi"/>
        </w:rPr>
        <w:t xml:space="preserve">mitte-pankadest </w:t>
      </w:r>
      <w:r w:rsidR="00C90E3A" w:rsidRPr="00E53280">
        <w:rPr>
          <w:rFonts w:asciiTheme="majorBidi" w:hAnsiTheme="majorBidi" w:cstheme="majorBidi"/>
        </w:rPr>
        <w:t>tarbija</w:t>
      </w:r>
      <w:r w:rsidR="005C1984" w:rsidRPr="00E53280">
        <w:rPr>
          <w:rFonts w:asciiTheme="majorBidi" w:hAnsiTheme="majorBidi" w:cstheme="majorBidi"/>
        </w:rPr>
        <w:t xml:space="preserve">krediidiandjad </w:t>
      </w:r>
      <w:r w:rsidR="00C90E3A" w:rsidRPr="00E53280">
        <w:rPr>
          <w:rFonts w:asciiTheme="majorBidi" w:hAnsiTheme="majorBidi" w:cstheme="majorBidi"/>
        </w:rPr>
        <w:t xml:space="preserve">lähevad </w:t>
      </w:r>
      <w:r w:rsidR="005C1984" w:rsidRPr="00E53280">
        <w:rPr>
          <w:rFonts w:asciiTheme="majorBidi" w:hAnsiTheme="majorBidi" w:cstheme="majorBidi"/>
        </w:rPr>
        <w:t>seega</w:t>
      </w:r>
      <w:r w:rsidRPr="00E53280">
        <w:rPr>
          <w:rFonts w:asciiTheme="majorBidi" w:hAnsiTheme="majorBidi" w:cstheme="majorBidi"/>
        </w:rPr>
        <w:t xml:space="preserve"> Finantsinspektsiooni järelevalve alla. </w:t>
      </w:r>
      <w:r w:rsidR="005C1984" w:rsidRPr="00E53280">
        <w:rPr>
          <w:rFonts w:asciiTheme="majorBidi" w:hAnsiTheme="majorBidi" w:cstheme="majorBidi"/>
        </w:rPr>
        <w:t xml:space="preserve">KAVS </w:t>
      </w:r>
      <w:r w:rsidRPr="00E53280">
        <w:rPr>
          <w:rFonts w:asciiTheme="majorBidi" w:hAnsiTheme="majorBidi" w:cstheme="majorBidi"/>
        </w:rPr>
        <w:t xml:space="preserve">ei kohaldu </w:t>
      </w:r>
      <w:r w:rsidR="005C1984" w:rsidRPr="00E53280">
        <w:rPr>
          <w:rFonts w:asciiTheme="majorBidi" w:hAnsiTheme="majorBidi" w:cstheme="majorBidi"/>
        </w:rPr>
        <w:t>aga</w:t>
      </w:r>
      <w:r w:rsidRPr="00E53280">
        <w:rPr>
          <w:rFonts w:asciiTheme="majorBidi" w:hAnsiTheme="majorBidi" w:cstheme="majorBidi"/>
        </w:rPr>
        <w:t xml:space="preserve"> võlgade sissenõudmise </w:t>
      </w:r>
      <w:r w:rsidR="00A12BBE" w:rsidRPr="00E53280">
        <w:rPr>
          <w:rFonts w:asciiTheme="majorBidi" w:hAnsiTheme="majorBidi" w:cstheme="majorBidi"/>
        </w:rPr>
        <w:t xml:space="preserve">(võlgade haldamise) </w:t>
      </w:r>
      <w:r w:rsidRPr="00E53280">
        <w:rPr>
          <w:rFonts w:asciiTheme="majorBidi" w:hAnsiTheme="majorBidi" w:cstheme="majorBidi"/>
        </w:rPr>
        <w:t>teenuseid pakkuvatele ettevõtjatele</w:t>
      </w:r>
      <w:r w:rsidR="00F40076" w:rsidRPr="00E53280">
        <w:rPr>
          <w:rFonts w:asciiTheme="majorBidi" w:hAnsiTheme="majorBidi" w:cstheme="majorBidi"/>
        </w:rPr>
        <w:t xml:space="preserve"> (v.a juhul</w:t>
      </w:r>
      <w:r w:rsidR="0059436D">
        <w:rPr>
          <w:rFonts w:asciiTheme="majorBidi" w:hAnsiTheme="majorBidi" w:cstheme="majorBidi"/>
        </w:rPr>
        <w:t xml:space="preserve">, </w:t>
      </w:r>
      <w:r w:rsidR="00F40076" w:rsidRPr="00E53280">
        <w:rPr>
          <w:rFonts w:asciiTheme="majorBidi" w:hAnsiTheme="majorBidi" w:cstheme="majorBidi"/>
        </w:rPr>
        <w:t>kui esinevad eelmises punktis 2.2 esitatud elemendid)</w:t>
      </w:r>
      <w:r w:rsidRPr="00E53280">
        <w:rPr>
          <w:rFonts w:asciiTheme="majorBidi" w:hAnsiTheme="majorBidi" w:cstheme="majorBidi"/>
        </w:rPr>
        <w:t>.</w:t>
      </w:r>
    </w:p>
    <w:p w14:paraId="0E9AC3B2" w14:textId="34087185" w:rsidR="003660E7" w:rsidRPr="00E53280" w:rsidRDefault="003660E7" w:rsidP="00AF497D">
      <w:pPr>
        <w:spacing w:before="120" w:after="120" w:line="276" w:lineRule="auto"/>
        <w:jc w:val="both"/>
        <w:rPr>
          <w:rFonts w:asciiTheme="majorBidi" w:hAnsiTheme="majorBidi" w:cstheme="majorBidi"/>
        </w:rPr>
      </w:pPr>
      <w:r w:rsidRPr="00E53280">
        <w:rPr>
          <w:rFonts w:asciiTheme="majorBidi" w:hAnsiTheme="majorBidi" w:cstheme="majorBidi"/>
        </w:rPr>
        <w:t>KAVS</w:t>
      </w:r>
      <w:r w:rsidR="005C1984" w:rsidRPr="00E53280">
        <w:rPr>
          <w:rFonts w:asciiTheme="majorBidi" w:hAnsiTheme="majorBidi" w:cstheme="majorBidi"/>
        </w:rPr>
        <w:t xml:space="preserve"> </w:t>
      </w:r>
      <w:r w:rsidRPr="00E53280">
        <w:rPr>
          <w:rFonts w:asciiTheme="majorBidi" w:hAnsiTheme="majorBidi" w:cstheme="majorBidi"/>
        </w:rPr>
        <w:t xml:space="preserve">on tänaseks kehtinud </w:t>
      </w:r>
      <w:r w:rsidR="005C1984" w:rsidRPr="0059436D">
        <w:rPr>
          <w:rFonts w:asciiTheme="majorBidi" w:hAnsiTheme="majorBidi" w:cstheme="majorBidi"/>
          <w:i/>
        </w:rPr>
        <w:t>ca</w:t>
      </w:r>
      <w:r w:rsidRPr="00E53280">
        <w:rPr>
          <w:rFonts w:asciiTheme="majorBidi" w:hAnsiTheme="majorBidi" w:cstheme="majorBidi"/>
        </w:rPr>
        <w:t xml:space="preserve"> </w:t>
      </w:r>
      <w:r w:rsidR="005C1984" w:rsidRPr="00E53280">
        <w:rPr>
          <w:rFonts w:asciiTheme="majorBidi" w:hAnsiTheme="majorBidi" w:cstheme="majorBidi"/>
        </w:rPr>
        <w:t>7</w:t>
      </w:r>
      <w:r w:rsidRPr="00E53280">
        <w:rPr>
          <w:rFonts w:asciiTheme="majorBidi" w:hAnsiTheme="majorBidi" w:cstheme="majorBidi"/>
        </w:rPr>
        <w:t xml:space="preserve"> aastat. Nii järelevalve kui ka turuosaliste arvamuse kohaselt on </w:t>
      </w:r>
      <w:proofErr w:type="spellStart"/>
      <w:r w:rsidRPr="00E53280">
        <w:rPr>
          <w:rFonts w:asciiTheme="majorBidi" w:hAnsiTheme="majorBidi" w:cstheme="majorBidi"/>
        </w:rPr>
        <w:t>KAVSi</w:t>
      </w:r>
      <w:proofErr w:type="spellEnd"/>
      <w:r w:rsidRPr="00E53280">
        <w:rPr>
          <w:rFonts w:asciiTheme="majorBidi" w:hAnsiTheme="majorBidi" w:cstheme="majorBidi"/>
        </w:rPr>
        <w:t xml:space="preserve"> kehtestamine olnud vajalik ja turg on oluliselt korrastatum.</w:t>
      </w:r>
      <w:r w:rsidRPr="00E53280">
        <w:rPr>
          <w:rFonts w:asciiTheme="majorBidi" w:hAnsiTheme="majorBidi" w:cstheme="majorBidi"/>
          <w:vertAlign w:val="superscript"/>
        </w:rPr>
        <w:footnoteReference w:id="33"/>
      </w:r>
      <w:r w:rsidRPr="00E53280">
        <w:rPr>
          <w:rFonts w:asciiTheme="majorBidi" w:hAnsiTheme="majorBidi" w:cstheme="majorBidi"/>
        </w:rPr>
        <w:t xml:space="preserve"> Siiski on viimastel aastatel ilmnenud probleeme just krediidi järelturu sektoris</w:t>
      </w:r>
      <w:r w:rsidR="005C1984" w:rsidRPr="00E53280">
        <w:rPr>
          <w:rFonts w:asciiTheme="majorBidi" w:hAnsiTheme="majorBidi" w:cstheme="majorBidi"/>
        </w:rPr>
        <w:t xml:space="preserve"> (nn inkassofirmade sektoris)</w:t>
      </w:r>
      <w:r w:rsidRPr="00E53280">
        <w:rPr>
          <w:rFonts w:asciiTheme="majorBidi" w:hAnsiTheme="majorBidi" w:cstheme="majorBidi"/>
        </w:rPr>
        <w:t xml:space="preserve">, mis on võrreldes </w:t>
      </w:r>
      <w:r w:rsidR="005C1984" w:rsidRPr="00E53280">
        <w:rPr>
          <w:rFonts w:asciiTheme="majorBidi" w:hAnsiTheme="majorBidi" w:cstheme="majorBidi"/>
        </w:rPr>
        <w:t>tarbija</w:t>
      </w:r>
      <w:r w:rsidRPr="00E53280">
        <w:rPr>
          <w:rFonts w:asciiTheme="majorBidi" w:hAnsiTheme="majorBidi" w:cstheme="majorBidi"/>
        </w:rPr>
        <w:t>krediidi</w:t>
      </w:r>
      <w:r w:rsidR="005C1984" w:rsidRPr="00E53280">
        <w:rPr>
          <w:rFonts w:asciiTheme="majorBidi" w:hAnsiTheme="majorBidi" w:cstheme="majorBidi"/>
        </w:rPr>
        <w:t xml:space="preserve"> </w:t>
      </w:r>
      <w:r w:rsidRPr="00E53280">
        <w:rPr>
          <w:rFonts w:asciiTheme="majorBidi" w:hAnsiTheme="majorBidi" w:cstheme="majorBidi"/>
        </w:rPr>
        <w:t>valdkonnaga oluliselt vähem reguleeritud</w:t>
      </w:r>
      <w:r w:rsidR="00F40076" w:rsidRPr="00E53280">
        <w:rPr>
          <w:rFonts w:asciiTheme="majorBidi" w:hAnsiTheme="majorBidi" w:cstheme="majorBidi"/>
        </w:rPr>
        <w:t xml:space="preserve"> (vt käesoleva seletuskirja põhiseaduslikkuse analüüsi)</w:t>
      </w:r>
      <w:r w:rsidRPr="00E53280">
        <w:rPr>
          <w:rFonts w:asciiTheme="majorBidi" w:hAnsiTheme="majorBidi" w:cstheme="majorBidi"/>
        </w:rPr>
        <w:t>.</w:t>
      </w:r>
    </w:p>
    <w:p w14:paraId="0E90DF8D" w14:textId="22353968" w:rsidR="00061B23" w:rsidRPr="00E53280" w:rsidRDefault="00544C8C" w:rsidP="00AF497D">
      <w:pPr>
        <w:spacing w:before="120" w:after="120" w:line="276" w:lineRule="auto"/>
        <w:jc w:val="both"/>
        <w:rPr>
          <w:rFonts w:asciiTheme="majorBidi" w:hAnsiTheme="majorBidi" w:cstheme="majorBidi"/>
        </w:rPr>
      </w:pPr>
      <w:r w:rsidRPr="00E53280">
        <w:rPr>
          <w:rFonts w:asciiTheme="majorBidi" w:hAnsiTheme="majorBidi" w:cstheme="majorBidi"/>
        </w:rPr>
        <w:t>Inkassofirmade tegevus ei ole hetkel allutatud tegevusloa nõudele ega järelevalvele, kuid selle vajadust tõdeti muu</w:t>
      </w:r>
      <w:r w:rsidR="007157E0">
        <w:rPr>
          <w:rFonts w:asciiTheme="majorBidi" w:hAnsiTheme="majorBidi" w:cstheme="majorBidi"/>
        </w:rPr>
        <w:t> </w:t>
      </w:r>
      <w:r w:rsidRPr="00E53280">
        <w:rPr>
          <w:rFonts w:asciiTheme="majorBidi" w:hAnsiTheme="majorBidi" w:cstheme="majorBidi"/>
        </w:rPr>
        <w:t>hulgas krediidituru uuringus.</w:t>
      </w:r>
      <w:r w:rsidRPr="00E53280">
        <w:rPr>
          <w:rStyle w:val="FootnoteReference"/>
          <w:rFonts w:asciiTheme="majorBidi" w:hAnsiTheme="majorBidi"/>
        </w:rPr>
        <w:footnoteReference w:id="34"/>
      </w:r>
      <w:r w:rsidR="00063C78">
        <w:rPr>
          <w:rFonts w:asciiTheme="majorBidi" w:hAnsiTheme="majorBidi" w:cstheme="majorBidi"/>
        </w:rPr>
        <w:t xml:space="preserve"> </w:t>
      </w:r>
      <w:r w:rsidR="005C1984" w:rsidRPr="00E53280">
        <w:rPr>
          <w:rFonts w:asciiTheme="majorBidi" w:hAnsiTheme="majorBidi" w:cstheme="majorBidi"/>
        </w:rPr>
        <w:t>See on ka üks peamine ajend lisaks eelnimetatud EL</w:t>
      </w:r>
      <w:r w:rsidR="00551537">
        <w:rPr>
          <w:rFonts w:asciiTheme="majorBidi" w:hAnsiTheme="majorBidi" w:cstheme="majorBidi"/>
        </w:rPr>
        <w:t>i</w:t>
      </w:r>
      <w:r w:rsidR="005C1984" w:rsidRPr="00E53280">
        <w:rPr>
          <w:rFonts w:asciiTheme="majorBidi" w:hAnsiTheme="majorBidi" w:cstheme="majorBidi"/>
        </w:rPr>
        <w:t xml:space="preserve"> direktiivile vastava eelnõu väljatöötamiseks.</w:t>
      </w:r>
    </w:p>
    <w:p w14:paraId="45600A76" w14:textId="1588BD9E" w:rsidR="0090765F" w:rsidRPr="00E53280" w:rsidRDefault="0090765F" w:rsidP="00AF497D">
      <w:pPr>
        <w:spacing w:before="120" w:after="120" w:line="276" w:lineRule="auto"/>
        <w:jc w:val="both"/>
        <w:rPr>
          <w:rFonts w:asciiTheme="majorBidi" w:hAnsiTheme="majorBidi" w:cstheme="majorBidi"/>
        </w:rPr>
      </w:pPr>
      <w:r w:rsidRPr="00E53280">
        <w:rPr>
          <w:rFonts w:asciiTheme="majorBidi" w:hAnsiTheme="majorBidi" w:cstheme="majorBidi"/>
        </w:rPr>
        <w:t>2022. a</w:t>
      </w:r>
      <w:r w:rsidR="00551537">
        <w:rPr>
          <w:rFonts w:asciiTheme="majorBidi" w:hAnsiTheme="majorBidi" w:cstheme="majorBidi"/>
        </w:rPr>
        <w:t xml:space="preserve"> </w:t>
      </w:r>
      <w:r w:rsidRPr="00E53280">
        <w:rPr>
          <w:rFonts w:asciiTheme="majorBidi" w:hAnsiTheme="majorBidi" w:cstheme="majorBidi"/>
        </w:rPr>
        <w:t xml:space="preserve">augustis saatis Rahandusministeerium välja järgmise küsitluse seitsmele suurimale teadaolevatele inkassoettevõtetele. </w:t>
      </w:r>
    </w:p>
    <w:p w14:paraId="116A8600" w14:textId="59F626F4" w:rsidR="0090765F" w:rsidRPr="00E53280" w:rsidRDefault="0090765F" w:rsidP="00AF497D">
      <w:pPr>
        <w:pStyle w:val="ListParagraph"/>
        <w:numPr>
          <w:ilvl w:val="1"/>
          <w:numId w:val="44"/>
        </w:numPr>
        <w:spacing w:before="120" w:after="120" w:line="276" w:lineRule="auto"/>
        <w:ind w:left="426" w:hanging="426"/>
        <w:jc w:val="both"/>
        <w:rPr>
          <w:rFonts w:asciiTheme="majorBidi" w:hAnsiTheme="majorBidi" w:cstheme="majorBidi"/>
          <w:shd w:val="clear" w:color="auto" w:fill="FFFFFF"/>
        </w:rPr>
      </w:pPr>
      <w:r w:rsidRPr="00E53280">
        <w:rPr>
          <w:rFonts w:asciiTheme="majorBidi" w:hAnsiTheme="majorBidi" w:cstheme="majorBidi"/>
          <w:shd w:val="clear" w:color="auto" w:fill="FFFFFF"/>
        </w:rPr>
        <w:t>Kas tegelete ainult tarbijate vastu esitatud viivisnõuetega või ka äriühingute vastu esitatud nõuetega?</w:t>
      </w:r>
    </w:p>
    <w:p w14:paraId="3EA36EAA" w14:textId="39638765" w:rsidR="0090765F" w:rsidRPr="00E53280" w:rsidRDefault="0090765F" w:rsidP="00AF497D">
      <w:pPr>
        <w:pStyle w:val="ListParagraph"/>
        <w:numPr>
          <w:ilvl w:val="1"/>
          <w:numId w:val="44"/>
        </w:numPr>
        <w:spacing w:before="120" w:after="120" w:line="276" w:lineRule="auto"/>
        <w:ind w:left="426" w:hanging="426"/>
        <w:jc w:val="both"/>
        <w:rPr>
          <w:rFonts w:asciiTheme="majorBidi" w:hAnsiTheme="majorBidi" w:cstheme="majorBidi"/>
          <w:shd w:val="clear" w:color="auto" w:fill="FFFFFF"/>
        </w:rPr>
      </w:pPr>
      <w:r w:rsidRPr="00E53280">
        <w:rPr>
          <w:rFonts w:asciiTheme="majorBidi" w:hAnsiTheme="majorBidi" w:cstheme="majorBidi"/>
          <w:shd w:val="clear" w:color="auto" w:fill="FFFFFF"/>
        </w:rPr>
        <w:t xml:space="preserve">Kas Teie ettevõte tegeleb pigem </w:t>
      </w:r>
      <w:del w:id="40" w:author="Thomas Auväärt [2]" w:date="2023-12-17T16:42:00Z">
        <w:r w:rsidRPr="00E53280" w:rsidDel="009D414E">
          <w:rPr>
            <w:rFonts w:asciiTheme="majorBidi" w:hAnsiTheme="majorBidi" w:cstheme="majorBidi"/>
            <w:shd w:val="clear" w:color="auto" w:fill="FFFFFF"/>
          </w:rPr>
          <w:delText>viivises</w:delText>
        </w:r>
      </w:del>
      <w:ins w:id="41" w:author="Thomas Auväärt [2]" w:date="2023-12-17T16:42:00Z">
        <w:r w:rsidR="009D414E">
          <w:rPr>
            <w:rFonts w:asciiTheme="majorBidi" w:hAnsiTheme="majorBidi" w:cstheme="majorBidi"/>
            <w:shd w:val="clear" w:color="auto" w:fill="FFFFFF"/>
          </w:rPr>
          <w:t>viivituses</w:t>
        </w:r>
      </w:ins>
      <w:r w:rsidRPr="00E53280">
        <w:rPr>
          <w:rFonts w:asciiTheme="majorBidi" w:hAnsiTheme="majorBidi" w:cstheme="majorBidi"/>
          <w:shd w:val="clear" w:color="auto" w:fill="FFFFFF"/>
        </w:rPr>
        <w:t xml:space="preserve"> olevate nõuete ostmise ja sissenõudmisega või haldate võlausaldajate nõudeid võlgnike vastu (st tegelete ainult võlausaldaja esindamisega)? Nt protsentuaalselt, kui suure osa hallatavatest nõuetest olete ära ostnud, kui paljusid haldate võlausaldajate nimel?</w:t>
      </w:r>
    </w:p>
    <w:p w14:paraId="1ED9403C" w14:textId="60CB5013" w:rsidR="0090765F" w:rsidRPr="00E53280" w:rsidRDefault="0090765F" w:rsidP="00AF497D">
      <w:pPr>
        <w:pStyle w:val="ListParagraph"/>
        <w:numPr>
          <w:ilvl w:val="1"/>
          <w:numId w:val="44"/>
        </w:numPr>
        <w:spacing w:before="120" w:after="120" w:line="276" w:lineRule="auto"/>
        <w:ind w:left="426" w:hanging="426"/>
        <w:jc w:val="both"/>
        <w:rPr>
          <w:rFonts w:asciiTheme="majorBidi" w:hAnsiTheme="majorBidi" w:cstheme="majorBidi"/>
          <w:shd w:val="clear" w:color="auto" w:fill="FFFFFF"/>
        </w:rPr>
      </w:pPr>
      <w:r w:rsidRPr="00E53280">
        <w:rPr>
          <w:rFonts w:asciiTheme="majorBidi" w:hAnsiTheme="majorBidi" w:cstheme="majorBidi"/>
          <w:shd w:val="clear" w:color="auto" w:fill="FFFFFF"/>
        </w:rPr>
        <w:t>Kas Te spetsialiseerute teatud tüüpi nõuetele? Nt ostate kokku/haldate vaid telekomiettevõtetega seotud nõudeid?</w:t>
      </w:r>
    </w:p>
    <w:p w14:paraId="0F81F46C" w14:textId="5AD4CB38" w:rsidR="0090765F" w:rsidRPr="00E53280" w:rsidRDefault="0090765F" w:rsidP="00AF497D">
      <w:pPr>
        <w:pStyle w:val="ListParagraph"/>
        <w:numPr>
          <w:ilvl w:val="1"/>
          <w:numId w:val="44"/>
        </w:numPr>
        <w:spacing w:before="120" w:after="120" w:line="276" w:lineRule="auto"/>
        <w:ind w:left="426" w:hanging="426"/>
        <w:jc w:val="both"/>
        <w:rPr>
          <w:rFonts w:asciiTheme="majorBidi" w:hAnsiTheme="majorBidi" w:cstheme="majorBidi"/>
          <w:shd w:val="clear" w:color="auto" w:fill="FFFFFF"/>
        </w:rPr>
      </w:pPr>
      <w:r w:rsidRPr="00E53280">
        <w:rPr>
          <w:rFonts w:asciiTheme="majorBidi" w:hAnsiTheme="majorBidi" w:cstheme="majorBidi"/>
          <w:shd w:val="clear" w:color="auto" w:fill="FFFFFF"/>
        </w:rPr>
        <w:t>Kui suur osakaal Teie ostetud ja/või hallatavatest nõuetest tulenevad pankadega sõlmitud krediidilepingutest (võimalusel eristada tarbijakrediidilepinguid ja äriühingute krediidilepinguid)?</w:t>
      </w:r>
    </w:p>
    <w:p w14:paraId="078A96AC" w14:textId="3A4E0E0D" w:rsidR="0090765F" w:rsidRPr="00E53280" w:rsidRDefault="0090765F" w:rsidP="00AF497D">
      <w:pPr>
        <w:pStyle w:val="ListParagraph"/>
        <w:numPr>
          <w:ilvl w:val="1"/>
          <w:numId w:val="44"/>
        </w:numPr>
        <w:spacing w:before="120" w:after="120" w:line="276" w:lineRule="auto"/>
        <w:ind w:left="426" w:hanging="426"/>
        <w:jc w:val="both"/>
        <w:rPr>
          <w:rFonts w:asciiTheme="majorBidi" w:hAnsiTheme="majorBidi" w:cstheme="majorBidi"/>
          <w:shd w:val="clear" w:color="auto" w:fill="FFFFFF"/>
        </w:rPr>
      </w:pPr>
      <w:r w:rsidRPr="00E53280">
        <w:rPr>
          <w:rFonts w:asciiTheme="majorBidi" w:hAnsiTheme="majorBidi" w:cstheme="majorBidi"/>
          <w:shd w:val="clear" w:color="auto" w:fill="FFFFFF"/>
        </w:rPr>
        <w:t xml:space="preserve">Kui tegelete </w:t>
      </w:r>
      <w:del w:id="42" w:author="Thomas Auväärt [2]" w:date="2023-12-17T16:42:00Z">
        <w:r w:rsidRPr="00E53280" w:rsidDel="009D414E">
          <w:rPr>
            <w:rFonts w:asciiTheme="majorBidi" w:hAnsiTheme="majorBidi" w:cstheme="majorBidi"/>
            <w:shd w:val="clear" w:color="auto" w:fill="FFFFFF"/>
          </w:rPr>
          <w:delText>viivises</w:delText>
        </w:r>
      </w:del>
      <w:ins w:id="43" w:author="Thomas Auväärt [2]" w:date="2023-12-17T16:42:00Z">
        <w:r w:rsidR="009D414E">
          <w:rPr>
            <w:rFonts w:asciiTheme="majorBidi" w:hAnsiTheme="majorBidi" w:cstheme="majorBidi"/>
            <w:shd w:val="clear" w:color="auto" w:fill="FFFFFF"/>
          </w:rPr>
          <w:t>viivituses</w:t>
        </w:r>
      </w:ins>
      <w:r w:rsidRPr="00E53280">
        <w:rPr>
          <w:rFonts w:asciiTheme="majorBidi" w:hAnsiTheme="majorBidi" w:cstheme="majorBidi"/>
          <w:shd w:val="clear" w:color="auto" w:fill="FFFFFF"/>
        </w:rPr>
        <w:t xml:space="preserve"> olevate nõuete ostmisega: kas ostate pigem nõuded ühekaupa või toimub nõuete ostmine pigem portfellina, kus on mitmeid erinevaid nõudeid koos (st nt krediidiandjatega sõlmitud lepingud ja telekomi nõuded samas portfellis)?</w:t>
      </w:r>
    </w:p>
    <w:p w14:paraId="6AC30A3E" w14:textId="5F7DD2D3" w:rsidR="0090765F" w:rsidRPr="00E53280" w:rsidRDefault="0090765F" w:rsidP="00AF497D">
      <w:pPr>
        <w:pStyle w:val="ListParagraph"/>
        <w:numPr>
          <w:ilvl w:val="1"/>
          <w:numId w:val="44"/>
        </w:numPr>
        <w:spacing w:before="120" w:after="120" w:line="276" w:lineRule="auto"/>
        <w:ind w:left="426" w:hanging="426"/>
        <w:jc w:val="both"/>
        <w:rPr>
          <w:rFonts w:asciiTheme="majorBidi" w:hAnsiTheme="majorBidi" w:cstheme="majorBidi"/>
          <w:shd w:val="clear" w:color="auto" w:fill="FFFFFF"/>
        </w:rPr>
      </w:pPr>
      <w:r w:rsidRPr="00E53280">
        <w:rPr>
          <w:rFonts w:asciiTheme="majorBidi" w:hAnsiTheme="majorBidi" w:cstheme="majorBidi"/>
          <w:shd w:val="clear" w:color="auto" w:fill="FFFFFF"/>
        </w:rPr>
        <w:t xml:space="preserve">Kas praktikas on tulnud ette juhtumeid, kus olete ostnud küll </w:t>
      </w:r>
      <w:del w:id="44" w:author="Thomas Auväärt [2]" w:date="2023-12-17T16:42:00Z">
        <w:r w:rsidRPr="00E53280" w:rsidDel="009D414E">
          <w:rPr>
            <w:rFonts w:asciiTheme="majorBidi" w:hAnsiTheme="majorBidi" w:cstheme="majorBidi"/>
            <w:shd w:val="clear" w:color="auto" w:fill="FFFFFF"/>
          </w:rPr>
          <w:delText>viivises</w:delText>
        </w:r>
      </w:del>
      <w:ins w:id="45" w:author="Thomas Auväärt [2]" w:date="2023-12-17T16:42:00Z">
        <w:r w:rsidR="009D414E">
          <w:rPr>
            <w:rFonts w:asciiTheme="majorBidi" w:hAnsiTheme="majorBidi" w:cstheme="majorBidi"/>
            <w:shd w:val="clear" w:color="auto" w:fill="FFFFFF"/>
          </w:rPr>
          <w:t>viivituses</w:t>
        </w:r>
      </w:ins>
      <w:r w:rsidRPr="00E53280">
        <w:rPr>
          <w:rFonts w:asciiTheme="majorBidi" w:hAnsiTheme="majorBidi" w:cstheme="majorBidi"/>
          <w:shd w:val="clear" w:color="auto" w:fill="FFFFFF"/>
        </w:rPr>
        <w:t xml:space="preserve"> oleva nõude, kuid ei ole endiselt võlausaldajalt saanud kõiki nõude aluseks olevaid dokumente? Mis on sellise olukorra põhjustanud?</w:t>
      </w:r>
    </w:p>
    <w:p w14:paraId="576CCA7B" w14:textId="52CA20F8" w:rsidR="0090765F" w:rsidRPr="00E53280" w:rsidRDefault="0090765F" w:rsidP="00AF497D">
      <w:pPr>
        <w:pStyle w:val="ListParagraph"/>
        <w:numPr>
          <w:ilvl w:val="1"/>
          <w:numId w:val="44"/>
        </w:numPr>
        <w:spacing w:before="120" w:after="120" w:line="276" w:lineRule="auto"/>
        <w:ind w:left="426" w:hanging="426"/>
        <w:jc w:val="both"/>
        <w:rPr>
          <w:rFonts w:asciiTheme="majorBidi" w:hAnsiTheme="majorBidi" w:cstheme="majorBidi"/>
          <w:shd w:val="clear" w:color="auto" w:fill="FFFFFF"/>
        </w:rPr>
      </w:pPr>
      <w:r w:rsidRPr="00E53280">
        <w:rPr>
          <w:rFonts w:asciiTheme="majorBidi" w:hAnsiTheme="majorBidi" w:cstheme="majorBidi"/>
          <w:shd w:val="clear" w:color="auto" w:fill="FFFFFF"/>
        </w:rPr>
        <w:lastRenderedPageBreak/>
        <w:t>Kas on juhtunud, et võlgnik on teie ostetud/hallatava võlgnevuse võlausaldajale tasunud,</w:t>
      </w:r>
      <w:r w:rsidR="00063C78">
        <w:rPr>
          <w:rFonts w:asciiTheme="majorBidi" w:hAnsiTheme="majorBidi" w:cstheme="majorBidi"/>
          <w:shd w:val="clear" w:color="auto" w:fill="FFFFFF"/>
        </w:rPr>
        <w:t xml:space="preserve"> </w:t>
      </w:r>
      <w:r w:rsidRPr="00E53280">
        <w:rPr>
          <w:rFonts w:asciiTheme="majorBidi" w:hAnsiTheme="majorBidi" w:cstheme="majorBidi"/>
          <w:shd w:val="clear" w:color="auto" w:fill="FFFFFF"/>
        </w:rPr>
        <w:t>kuid Teieni ei ole info selle kohta õigeaegselt jõudnud ning olete sissenõudmist jätkanud? Kas näete võimalusi, kuidas sellega seoses infovahetust parandada?</w:t>
      </w:r>
    </w:p>
    <w:p w14:paraId="03A0C859" w14:textId="707F7213" w:rsidR="0090765F" w:rsidRPr="00E53280" w:rsidRDefault="0090765F" w:rsidP="00AF497D">
      <w:pPr>
        <w:pStyle w:val="ListParagraph"/>
        <w:numPr>
          <w:ilvl w:val="1"/>
          <w:numId w:val="44"/>
        </w:numPr>
        <w:spacing w:before="120" w:after="120" w:line="276" w:lineRule="auto"/>
        <w:ind w:left="426" w:hanging="426"/>
        <w:jc w:val="both"/>
        <w:rPr>
          <w:rFonts w:asciiTheme="majorBidi" w:hAnsiTheme="majorBidi" w:cstheme="majorBidi"/>
          <w:shd w:val="clear" w:color="auto" w:fill="FFFFFF"/>
        </w:rPr>
      </w:pPr>
      <w:r w:rsidRPr="00E53280">
        <w:rPr>
          <w:rFonts w:asciiTheme="majorBidi" w:hAnsiTheme="majorBidi" w:cstheme="majorBidi"/>
          <w:shd w:val="clear" w:color="auto" w:fill="FFFFFF"/>
        </w:rPr>
        <w:t xml:space="preserve">Milliseid nõuete sissenõudmise viise (eelistatult/valdavalt) kasutate? Nt võlgnikele meeldetuletuskirjade saatmine, võlgnike vastu kohtumenetluste algatamine, nõuete restruktureerimine (olemasolevate nõuete pinnalt uute lepingute sõlmimine), nõuete koondamine ja edasimüümine, </w:t>
      </w:r>
      <w:proofErr w:type="spellStart"/>
      <w:r w:rsidRPr="00E53280">
        <w:rPr>
          <w:rFonts w:asciiTheme="majorBidi" w:hAnsiTheme="majorBidi" w:cstheme="majorBidi"/>
          <w:shd w:val="clear" w:color="auto" w:fill="FFFFFF"/>
        </w:rPr>
        <w:t>vmt</w:t>
      </w:r>
      <w:proofErr w:type="spellEnd"/>
      <w:r w:rsidRPr="00E53280">
        <w:rPr>
          <w:rFonts w:asciiTheme="majorBidi" w:hAnsiTheme="majorBidi" w:cstheme="majorBidi"/>
          <w:shd w:val="clear" w:color="auto" w:fill="FFFFFF"/>
        </w:rPr>
        <w:t xml:space="preserve">? </w:t>
      </w:r>
    </w:p>
    <w:p w14:paraId="4A32B4E1" w14:textId="49DDD56A" w:rsidR="0090765F" w:rsidRPr="00E53280" w:rsidRDefault="0090765F" w:rsidP="00AF497D">
      <w:pPr>
        <w:pStyle w:val="ListParagraph"/>
        <w:numPr>
          <w:ilvl w:val="1"/>
          <w:numId w:val="44"/>
        </w:numPr>
        <w:spacing w:before="120" w:after="120" w:line="276" w:lineRule="auto"/>
        <w:ind w:left="426" w:hanging="426"/>
        <w:jc w:val="both"/>
        <w:rPr>
          <w:rFonts w:asciiTheme="majorBidi" w:hAnsiTheme="majorBidi" w:cstheme="majorBidi"/>
          <w:shd w:val="clear" w:color="auto" w:fill="FFFFFF"/>
        </w:rPr>
      </w:pPr>
      <w:r w:rsidRPr="00E53280">
        <w:rPr>
          <w:rFonts w:asciiTheme="majorBidi" w:hAnsiTheme="majorBidi" w:cstheme="majorBidi"/>
          <w:shd w:val="clear" w:color="auto" w:fill="FFFFFF"/>
        </w:rPr>
        <w:t>Kas kasutate maksehäireregistrite teenuseid (st lisate võlgniku registrisse)? Kui jah, siis millist/milliseid maksehäireregistreid kasutate?</w:t>
      </w:r>
    </w:p>
    <w:p w14:paraId="303252EE" w14:textId="0407416C" w:rsidR="0090765F" w:rsidRPr="00E53280" w:rsidRDefault="0090765F" w:rsidP="00AF497D">
      <w:pPr>
        <w:pStyle w:val="ListParagraph"/>
        <w:numPr>
          <w:ilvl w:val="1"/>
          <w:numId w:val="44"/>
        </w:numPr>
        <w:spacing w:before="120" w:after="120" w:line="276" w:lineRule="auto"/>
        <w:ind w:left="426" w:hanging="426"/>
        <w:jc w:val="both"/>
        <w:rPr>
          <w:rFonts w:asciiTheme="majorBidi" w:hAnsiTheme="majorBidi" w:cstheme="majorBidi"/>
          <w:shd w:val="clear" w:color="auto" w:fill="FFFFFF"/>
        </w:rPr>
      </w:pPr>
      <w:r w:rsidRPr="00E53280">
        <w:rPr>
          <w:rFonts w:asciiTheme="majorBidi" w:hAnsiTheme="majorBidi" w:cstheme="majorBidi"/>
          <w:shd w:val="clear" w:color="auto" w:fill="FFFFFF"/>
        </w:rPr>
        <w:t>Kuidas hindate Eesti inkassoturu läbipaistvust?</w:t>
      </w:r>
      <w:r w:rsidR="00063C78">
        <w:rPr>
          <w:rFonts w:asciiTheme="majorBidi" w:hAnsiTheme="majorBidi" w:cstheme="majorBidi"/>
          <w:shd w:val="clear" w:color="auto" w:fill="FFFFFF"/>
        </w:rPr>
        <w:t xml:space="preserve"> </w:t>
      </w:r>
      <w:r w:rsidRPr="00E53280">
        <w:rPr>
          <w:rFonts w:asciiTheme="majorBidi" w:hAnsiTheme="majorBidi" w:cstheme="majorBidi"/>
          <w:shd w:val="clear" w:color="auto" w:fill="FFFFFF"/>
        </w:rPr>
        <w:t>Nt kas avaldate oma majandusaasta aruande oma veebilehel või</w:t>
      </w:r>
      <w:r w:rsidR="00063C78">
        <w:rPr>
          <w:rFonts w:asciiTheme="majorBidi" w:hAnsiTheme="majorBidi" w:cstheme="majorBidi"/>
          <w:shd w:val="clear" w:color="auto" w:fill="FFFFFF"/>
        </w:rPr>
        <w:t xml:space="preserve"> </w:t>
      </w:r>
      <w:r w:rsidRPr="00E53280">
        <w:rPr>
          <w:rFonts w:asciiTheme="majorBidi" w:hAnsiTheme="majorBidi" w:cstheme="majorBidi"/>
          <w:shd w:val="clear" w:color="auto" w:fill="FFFFFF"/>
        </w:rPr>
        <w:t>teete oma majandustulemustest mingeid avalikult kättesaadavaid ülevaateid?</w:t>
      </w:r>
      <w:r w:rsidR="00063C78">
        <w:rPr>
          <w:rFonts w:asciiTheme="majorBidi" w:hAnsiTheme="majorBidi" w:cstheme="majorBidi"/>
          <w:shd w:val="clear" w:color="auto" w:fill="FFFFFF"/>
        </w:rPr>
        <w:t xml:space="preserve"> </w:t>
      </w:r>
    </w:p>
    <w:p w14:paraId="7B9ACA22" w14:textId="722AC2B9" w:rsidR="003660E7" w:rsidRPr="00E53280" w:rsidRDefault="0090765F" w:rsidP="00AF497D">
      <w:pPr>
        <w:spacing w:before="120" w:after="120" w:line="276" w:lineRule="auto"/>
        <w:jc w:val="both"/>
        <w:rPr>
          <w:rFonts w:asciiTheme="majorBidi" w:hAnsiTheme="majorBidi" w:cstheme="majorBidi"/>
          <w:shd w:val="clear" w:color="auto" w:fill="FFFFFF"/>
        </w:rPr>
      </w:pPr>
      <w:r w:rsidRPr="00E53280">
        <w:rPr>
          <w:rFonts w:asciiTheme="majorBidi" w:hAnsiTheme="majorBidi" w:cstheme="majorBidi"/>
        </w:rPr>
        <w:t>Vastajad tõid välja, et turul müügiks pakutavate portfellide osakaal on kasvanud ja eelduslikult see viib ka rohkemate portfellide ostuni. Samuti märgiti, et pankade osakaal tükiliselt võlgade turul on väiksem kui krediidiandjate osakaal. Samas krediidiga seotud võlgade osakaal pidevalt tõuseb, telekomivõlgade ja kaubamüügi ning kommunaalvõlgade osakaal väheneb.</w:t>
      </w:r>
    </w:p>
    <w:p w14:paraId="7243D488" w14:textId="77777777" w:rsidR="00EE7B1D" w:rsidRPr="00E53280" w:rsidRDefault="00EE7B1D" w:rsidP="00AF497D">
      <w:pPr>
        <w:spacing w:before="120" w:after="120" w:line="276" w:lineRule="auto"/>
        <w:jc w:val="both"/>
        <w:rPr>
          <w:rFonts w:asciiTheme="majorBidi" w:hAnsiTheme="majorBidi" w:cstheme="majorBidi"/>
          <w:shd w:val="clear" w:color="auto" w:fill="FFFFFF"/>
        </w:rPr>
      </w:pPr>
    </w:p>
    <w:p w14:paraId="2BC48901" w14:textId="53962EF4" w:rsidR="00493D8C" w:rsidRPr="00E53280" w:rsidRDefault="00AF497D" w:rsidP="00AF497D">
      <w:pPr>
        <w:pStyle w:val="Heading1"/>
        <w:spacing w:before="120" w:after="120"/>
        <w:rPr>
          <w:rFonts w:asciiTheme="majorBidi" w:hAnsiTheme="majorBidi" w:cstheme="majorBidi"/>
          <w:sz w:val="22"/>
          <w:szCs w:val="22"/>
        </w:rPr>
      </w:pPr>
      <w:bookmarkStart w:id="46" w:name="_Toc57056292"/>
      <w:r w:rsidRPr="00E53280">
        <w:rPr>
          <w:rFonts w:asciiTheme="majorBidi" w:hAnsiTheme="majorBidi" w:cstheme="majorBidi"/>
          <w:sz w:val="22"/>
          <w:szCs w:val="22"/>
        </w:rPr>
        <w:t>EELNÕU SISU JA VÕRDLEV ANALÜÜS</w:t>
      </w:r>
      <w:bookmarkEnd w:id="46"/>
    </w:p>
    <w:p w14:paraId="75001F07" w14:textId="4CF4260E" w:rsidR="00493D8C" w:rsidRPr="00E53280" w:rsidRDefault="00AF497D" w:rsidP="00AF497D">
      <w:pPr>
        <w:pStyle w:val="Heading1"/>
        <w:numPr>
          <w:ilvl w:val="1"/>
          <w:numId w:val="14"/>
        </w:numPr>
        <w:spacing w:before="120" w:after="120"/>
        <w:ind w:left="567" w:hanging="567"/>
        <w:rPr>
          <w:rFonts w:asciiTheme="majorBidi" w:hAnsiTheme="majorBidi" w:cstheme="majorBidi"/>
          <w:sz w:val="22"/>
          <w:szCs w:val="22"/>
        </w:rPr>
      </w:pPr>
      <w:bookmarkStart w:id="47" w:name="_Toc57056295"/>
      <w:r w:rsidRPr="00E53280">
        <w:rPr>
          <w:rFonts w:asciiTheme="majorBidi" w:hAnsiTheme="majorBidi" w:cstheme="majorBidi"/>
          <w:sz w:val="22"/>
          <w:szCs w:val="22"/>
        </w:rPr>
        <w:t>KREDIIDIINKASSODE JA -OSTJATE SEADUSE EELNÕU</w:t>
      </w:r>
    </w:p>
    <w:p w14:paraId="3D01E46B" w14:textId="7D23C01F" w:rsidR="00B177FC" w:rsidRPr="00E53280" w:rsidRDefault="00B177FC" w:rsidP="00AF497D">
      <w:pPr>
        <w:spacing w:before="120" w:after="120" w:line="276" w:lineRule="auto"/>
        <w:jc w:val="both"/>
        <w:rPr>
          <w:rFonts w:asciiTheme="majorBidi" w:hAnsiTheme="majorBidi" w:cstheme="majorBidi"/>
          <w:b/>
          <w:bCs/>
        </w:rPr>
      </w:pPr>
      <w:r w:rsidRPr="00E53280">
        <w:rPr>
          <w:rFonts w:asciiTheme="majorBidi" w:hAnsiTheme="majorBidi" w:cstheme="majorBidi"/>
          <w:b/>
          <w:bCs/>
        </w:rPr>
        <w:t>1. peatükk. Üldsätted</w:t>
      </w:r>
    </w:p>
    <w:p w14:paraId="14804A3D" w14:textId="6EC9698C" w:rsidR="00EE7B1D"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1</w:t>
      </w:r>
      <w:r w:rsidR="00FD1B8D" w:rsidRPr="00E53280">
        <w:rPr>
          <w:rFonts w:asciiTheme="majorBidi" w:hAnsiTheme="majorBidi" w:cstheme="majorBidi"/>
          <w:b/>
          <w:bCs/>
        </w:rPr>
        <w:t xml:space="preserve"> (</w:t>
      </w:r>
      <w:ins w:id="48" w:author="Thomas Auväärt [2]" w:date="2023-12-17T16:20:00Z">
        <w:r w:rsidR="0003168C">
          <w:rPr>
            <w:rFonts w:asciiTheme="majorBidi" w:hAnsiTheme="majorBidi" w:cstheme="majorBidi"/>
            <w:b/>
            <w:bCs/>
          </w:rPr>
          <w:t xml:space="preserve">Seaduse </w:t>
        </w:r>
      </w:ins>
      <w:del w:id="49" w:author="Thomas Auväärt [2]" w:date="2023-12-17T16:20:00Z">
        <w:r w:rsidR="00FD1B8D" w:rsidRPr="00E53280" w:rsidDel="0003168C">
          <w:rPr>
            <w:rFonts w:asciiTheme="majorBidi" w:hAnsiTheme="majorBidi" w:cstheme="majorBidi"/>
            <w:b/>
            <w:bCs/>
          </w:rPr>
          <w:delText>Reguleerimisala</w:delText>
        </w:r>
      </w:del>
      <w:ins w:id="50" w:author="Thomas Auväärt [2]" w:date="2023-12-17T16:20:00Z">
        <w:r w:rsidR="0003168C">
          <w:rPr>
            <w:rFonts w:asciiTheme="majorBidi" w:hAnsiTheme="majorBidi" w:cstheme="majorBidi"/>
            <w:b/>
            <w:bCs/>
          </w:rPr>
          <w:t>r</w:t>
        </w:r>
        <w:r w:rsidR="0003168C" w:rsidRPr="00E53280">
          <w:rPr>
            <w:rFonts w:asciiTheme="majorBidi" w:hAnsiTheme="majorBidi" w:cstheme="majorBidi"/>
            <w:b/>
            <w:bCs/>
          </w:rPr>
          <w:t>eguleerimisala</w:t>
        </w:r>
      </w:ins>
      <w:r w:rsidR="00FD1B8D" w:rsidRPr="00E53280">
        <w:rPr>
          <w:rFonts w:asciiTheme="majorBidi" w:hAnsiTheme="majorBidi" w:cstheme="majorBidi"/>
          <w:b/>
          <w:bCs/>
        </w:rPr>
        <w:t>)</w:t>
      </w:r>
      <w:r w:rsidRPr="00E53280">
        <w:rPr>
          <w:rFonts w:asciiTheme="majorBidi" w:hAnsiTheme="majorBidi" w:cstheme="majorBidi"/>
        </w:rPr>
        <w:t xml:space="preserve"> määratleb seaduse reguleerimisala. </w:t>
      </w:r>
      <w:r w:rsidR="00B177FC" w:rsidRPr="00E53280">
        <w:rPr>
          <w:rFonts w:asciiTheme="majorBidi" w:hAnsiTheme="majorBidi" w:cstheme="majorBidi"/>
        </w:rPr>
        <w:t xml:space="preserve">Antud </w:t>
      </w:r>
      <w:r w:rsidR="00BD65FC" w:rsidRPr="00E53280">
        <w:rPr>
          <w:rFonts w:asciiTheme="majorBidi" w:hAnsiTheme="majorBidi" w:cstheme="majorBidi"/>
        </w:rPr>
        <w:t>paragrahvis</w:t>
      </w:r>
      <w:r w:rsidRPr="00E53280">
        <w:rPr>
          <w:rFonts w:asciiTheme="majorBidi" w:hAnsiTheme="majorBidi" w:cstheme="majorBidi"/>
        </w:rPr>
        <w:t xml:space="preserve"> </w:t>
      </w:r>
      <w:r w:rsidR="00BD65FC" w:rsidRPr="00E53280">
        <w:rPr>
          <w:rFonts w:asciiTheme="majorBidi" w:hAnsiTheme="majorBidi" w:cstheme="majorBidi"/>
        </w:rPr>
        <w:t xml:space="preserve">kasutatud </w:t>
      </w:r>
      <w:r w:rsidRPr="00E53280">
        <w:rPr>
          <w:rFonts w:asciiTheme="majorBidi" w:hAnsiTheme="majorBidi" w:cstheme="majorBidi"/>
        </w:rPr>
        <w:t>mõisted on</w:t>
      </w:r>
      <w:r w:rsidR="00B177FC" w:rsidRPr="00E53280">
        <w:rPr>
          <w:rFonts w:asciiTheme="majorBidi" w:hAnsiTheme="majorBidi" w:cstheme="majorBidi"/>
        </w:rPr>
        <w:t xml:space="preserve"> </w:t>
      </w:r>
      <w:r w:rsidRPr="00E53280">
        <w:rPr>
          <w:rFonts w:asciiTheme="majorBidi" w:hAnsiTheme="majorBidi" w:cstheme="majorBidi"/>
        </w:rPr>
        <w:t xml:space="preserve">defineeritud eelnõu </w:t>
      </w:r>
      <w:r w:rsidR="00BD65FC" w:rsidRPr="00E53280">
        <w:rPr>
          <w:rFonts w:asciiTheme="majorBidi" w:hAnsiTheme="majorBidi" w:cstheme="majorBidi"/>
        </w:rPr>
        <w:t xml:space="preserve">§-des </w:t>
      </w:r>
      <w:r w:rsidRPr="00E53280">
        <w:rPr>
          <w:rFonts w:asciiTheme="majorBidi" w:hAnsiTheme="majorBidi" w:cstheme="majorBidi"/>
        </w:rPr>
        <w:t>3 ja 4.</w:t>
      </w:r>
      <w:r w:rsidR="00B177FC" w:rsidRPr="00E53280">
        <w:rPr>
          <w:rFonts w:asciiTheme="majorBidi" w:hAnsiTheme="majorBidi" w:cstheme="majorBidi"/>
        </w:rPr>
        <w:t xml:space="preserve"> </w:t>
      </w:r>
    </w:p>
    <w:p w14:paraId="34018368" w14:textId="5FBD9AC8" w:rsidR="00EE7B1D"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1</w:t>
      </w:r>
      <w:r w:rsidRPr="00E53280">
        <w:rPr>
          <w:rFonts w:asciiTheme="majorBidi" w:hAnsiTheme="majorBidi" w:cstheme="majorBidi"/>
        </w:rPr>
        <w:t xml:space="preserve"> kohaselt reguleerib KIKS </w:t>
      </w:r>
      <w:r w:rsidR="00DD1D02" w:rsidRPr="00E53280">
        <w:rPr>
          <w:rFonts w:asciiTheme="majorBidi" w:hAnsiTheme="majorBidi" w:cstheme="majorBidi"/>
        </w:rPr>
        <w:t xml:space="preserve">laiemalt </w:t>
      </w:r>
      <w:r w:rsidRPr="00E53280">
        <w:rPr>
          <w:rFonts w:asciiTheme="majorBidi" w:hAnsiTheme="majorBidi" w:cstheme="majorBidi"/>
        </w:rPr>
        <w:t xml:space="preserve">krediidihaldustegevust, </w:t>
      </w:r>
      <w:r w:rsidR="00DD1D02" w:rsidRPr="00E53280">
        <w:rPr>
          <w:rFonts w:asciiTheme="majorBidi" w:hAnsiTheme="majorBidi" w:cstheme="majorBidi"/>
        </w:rPr>
        <w:t xml:space="preserve">mille üheks osaks on ka </w:t>
      </w:r>
      <w:r w:rsidRPr="00E53280">
        <w:rPr>
          <w:rFonts w:asciiTheme="majorBidi" w:hAnsiTheme="majorBidi" w:cstheme="majorBidi"/>
        </w:rPr>
        <w:t xml:space="preserve">krediidihaldusteenuse </w:t>
      </w:r>
      <w:r w:rsidR="00DD1D02" w:rsidRPr="00E53280">
        <w:rPr>
          <w:rFonts w:asciiTheme="majorBidi" w:hAnsiTheme="majorBidi" w:cstheme="majorBidi"/>
        </w:rPr>
        <w:t>osutamine</w:t>
      </w:r>
      <w:r w:rsidRPr="00E53280">
        <w:rPr>
          <w:rFonts w:asciiTheme="majorBidi" w:hAnsiTheme="majorBidi" w:cstheme="majorBidi"/>
        </w:rPr>
        <w:t xml:space="preserve">, </w:t>
      </w:r>
      <w:r w:rsidR="00DD1D02" w:rsidRPr="00E53280">
        <w:rPr>
          <w:rFonts w:asciiTheme="majorBidi" w:hAnsiTheme="majorBidi" w:cstheme="majorBidi"/>
        </w:rPr>
        <w:t xml:space="preserve">ning vastavate subjektide – </w:t>
      </w:r>
      <w:r w:rsidRPr="00E53280">
        <w:rPr>
          <w:rFonts w:asciiTheme="majorBidi" w:hAnsiTheme="majorBidi" w:cstheme="majorBidi"/>
        </w:rPr>
        <w:t>krediidiinkasso ja krediidiostja tegevust, vastutust</w:t>
      </w:r>
      <w:r w:rsidR="00DD1D02" w:rsidRPr="00E53280">
        <w:rPr>
          <w:rFonts w:asciiTheme="majorBidi" w:hAnsiTheme="majorBidi" w:cstheme="majorBidi"/>
        </w:rPr>
        <w:t xml:space="preserve"> (väärteomenetluses ettenähtud maksimaalseid karistusmäärasid)</w:t>
      </w:r>
      <w:r w:rsidRPr="00E53280">
        <w:rPr>
          <w:rFonts w:asciiTheme="majorBidi" w:hAnsiTheme="majorBidi" w:cstheme="majorBidi"/>
        </w:rPr>
        <w:t xml:space="preserve"> ning järelevalvet </w:t>
      </w:r>
      <w:r w:rsidR="00DD1D02" w:rsidRPr="00E53280">
        <w:rPr>
          <w:rFonts w:asciiTheme="majorBidi" w:hAnsiTheme="majorBidi" w:cstheme="majorBidi"/>
        </w:rPr>
        <w:t>eelnimetatud subjektide</w:t>
      </w:r>
      <w:r w:rsidRPr="00E53280">
        <w:rPr>
          <w:rFonts w:asciiTheme="majorBidi" w:hAnsiTheme="majorBidi" w:cstheme="majorBidi"/>
        </w:rPr>
        <w:t xml:space="preserve"> üle. </w:t>
      </w:r>
      <w:r w:rsidR="00DD1D02" w:rsidRPr="00E53280">
        <w:rPr>
          <w:rFonts w:asciiTheme="majorBidi" w:hAnsiTheme="majorBidi" w:cstheme="majorBidi"/>
        </w:rPr>
        <w:t xml:space="preserve">Riiklikku finantsjärelevalvet </w:t>
      </w:r>
      <w:r w:rsidRPr="00E53280">
        <w:rPr>
          <w:rFonts w:asciiTheme="majorBidi" w:hAnsiTheme="majorBidi" w:cstheme="majorBidi"/>
        </w:rPr>
        <w:t>nimetatud tegevuste ja subjektide üle teeb Finantsinspektsioon.</w:t>
      </w:r>
      <w:r w:rsidR="00B177FC" w:rsidRPr="00E53280">
        <w:rPr>
          <w:rFonts w:asciiTheme="majorBidi" w:hAnsiTheme="majorBidi" w:cstheme="majorBidi"/>
        </w:rPr>
        <w:t xml:space="preserve"> </w:t>
      </w:r>
    </w:p>
    <w:p w14:paraId="44B65352" w14:textId="18ACB0A6"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2</w:t>
      </w:r>
      <w:r w:rsidRPr="00E53280">
        <w:rPr>
          <w:rFonts w:asciiTheme="majorBidi" w:hAnsiTheme="majorBidi" w:cstheme="majorBidi"/>
        </w:rPr>
        <w:t xml:space="preserve"> näol on tegemist tüüpilise finantsjärelevalvesubjekti kohta käiva normiga, millega täpsustatakse, et seaduses ette nähtud haldusmenetlusele kohaldatakse haldusmenetluse seaduse sätteid, arvestades eriseadusest ja Finantsinspektsiooni seadusest tulenevaid erisusi.</w:t>
      </w:r>
    </w:p>
    <w:p w14:paraId="35CACBEA" w14:textId="07E7DB94" w:rsidR="0031373C"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Paragrahvis 2</w:t>
      </w:r>
      <w:r w:rsidR="00FD1B8D" w:rsidRPr="00E53280">
        <w:rPr>
          <w:rFonts w:asciiTheme="majorBidi" w:hAnsiTheme="majorBidi" w:cstheme="majorBidi"/>
          <w:b/>
          <w:bCs/>
        </w:rPr>
        <w:t xml:space="preserve"> (Seaduse kohaldamine)</w:t>
      </w:r>
      <w:r w:rsidRPr="00E53280">
        <w:rPr>
          <w:rFonts w:asciiTheme="majorBidi" w:hAnsiTheme="majorBidi" w:cstheme="majorBidi"/>
          <w:b/>
          <w:bCs/>
        </w:rPr>
        <w:t xml:space="preserve"> </w:t>
      </w:r>
      <w:r w:rsidRPr="00E53280">
        <w:rPr>
          <w:rFonts w:asciiTheme="majorBidi" w:hAnsiTheme="majorBidi" w:cstheme="majorBidi"/>
        </w:rPr>
        <w:t xml:space="preserve">sätestatakse seaduse kohaldumisala, milles piiritletakse isikud ja teenused, millele seadus kohaldub. Võrreldes seaduse aluseks oleva direktiiviga on </w:t>
      </w:r>
      <w:proofErr w:type="spellStart"/>
      <w:r w:rsidRPr="00E53280">
        <w:rPr>
          <w:rFonts w:asciiTheme="majorBidi" w:hAnsiTheme="majorBidi" w:cstheme="majorBidi"/>
        </w:rPr>
        <w:t>KIKS-i</w:t>
      </w:r>
      <w:proofErr w:type="spellEnd"/>
      <w:r w:rsidRPr="00E53280">
        <w:rPr>
          <w:rFonts w:asciiTheme="majorBidi" w:hAnsiTheme="majorBidi" w:cstheme="majorBidi"/>
        </w:rPr>
        <w:t xml:space="preserve"> kohaldumisala mõnevõrra laiendatud: KIKS hõlmab lisaks krediidiasutuse </w:t>
      </w:r>
      <w:r w:rsidR="00B177FC" w:rsidRPr="00E53280">
        <w:rPr>
          <w:rFonts w:asciiTheme="majorBidi" w:hAnsiTheme="majorBidi" w:cstheme="majorBidi"/>
        </w:rPr>
        <w:t xml:space="preserve">(pankade) </w:t>
      </w:r>
      <w:r w:rsidRPr="00E53280">
        <w:rPr>
          <w:rFonts w:asciiTheme="majorBidi" w:hAnsiTheme="majorBidi" w:cstheme="majorBidi"/>
        </w:rPr>
        <w:t>sõlmitud krediidilepingutele ja neist tulenevatele nõuetelele ka krediidiandjate</w:t>
      </w:r>
      <w:r w:rsidR="00B177FC" w:rsidRPr="00E53280">
        <w:rPr>
          <w:rFonts w:asciiTheme="majorBidi" w:hAnsiTheme="majorBidi" w:cstheme="majorBidi"/>
        </w:rPr>
        <w:t xml:space="preserve"> (mitte-pankade)</w:t>
      </w:r>
      <w:r w:rsidRPr="00E53280">
        <w:rPr>
          <w:rFonts w:asciiTheme="majorBidi" w:hAnsiTheme="majorBidi" w:cstheme="majorBidi"/>
        </w:rPr>
        <w:t xml:space="preserve"> sõlmitud krediidilepinguid ning neist tulenevaid nõudeid.</w:t>
      </w:r>
      <w:r w:rsidR="00B177FC" w:rsidRPr="00E53280">
        <w:rPr>
          <w:rFonts w:asciiTheme="majorBidi" w:hAnsiTheme="majorBidi" w:cstheme="majorBidi"/>
        </w:rPr>
        <w:t xml:space="preserve"> </w:t>
      </w:r>
    </w:p>
    <w:p w14:paraId="1C43992A" w14:textId="63E1CAD8" w:rsidR="0031373C"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1</w:t>
      </w:r>
      <w:r w:rsidRPr="00E53280">
        <w:rPr>
          <w:rFonts w:asciiTheme="majorBidi" w:hAnsiTheme="majorBidi" w:cstheme="majorBidi"/>
        </w:rPr>
        <w:t xml:space="preserve"> kohaselt kohaldatakse seadust </w:t>
      </w:r>
      <w:ins w:id="51" w:author="Marit Maidla [2]" w:date="2023-12-21T11:28:00Z">
        <w:r w:rsidR="00C108BE" w:rsidRPr="00F81D95">
          <w:rPr>
            <w:rFonts w:asciiTheme="majorBidi" w:hAnsiTheme="majorBidi" w:cstheme="majorBidi"/>
          </w:rPr>
          <w:t>krediidiinkassole ja krediidiostjale, kes on asutatud Eestis ja kes tegutseb Eestis või kelle elukoht on Eestis, samuti krediidihaldustegevusele ning Eestis asutatud krediidiinkasso filiaalile välisriigis ja välisriigis asutatud krediidiinkasso ja krediidiostja tegevusele Eestis.</w:t>
        </w:r>
        <w:r w:rsidR="00C108BE" w:rsidRPr="009711A4">
          <w:rPr>
            <w:rFonts w:asciiTheme="majorBidi" w:hAnsiTheme="majorBidi" w:cstheme="majorBidi"/>
            <w:sz w:val="24"/>
            <w:szCs w:val="24"/>
          </w:rPr>
          <w:t xml:space="preserve"> </w:t>
        </w:r>
      </w:ins>
      <w:del w:id="52" w:author="Marit Maidla [2]" w:date="2023-12-21T11:28:00Z">
        <w:r w:rsidRPr="00E53280" w:rsidDel="00C108BE">
          <w:rPr>
            <w:rFonts w:asciiTheme="majorBidi" w:hAnsiTheme="majorBidi" w:cstheme="majorBidi"/>
          </w:rPr>
          <w:delText>krediidiinkassole ja krediidiostjale, kes on asutatud Eestis ja tegutsevad Eestis või kelle elukoht on Eestis, samuti krediidiinkasso ja krediidiostja tegevusele ja filiaalile välisriigis vastavalt selle välisriigi õigusaktides sätestatule ja välisriigis asutatud krediidiinkasso ja krediidiostja tegevusele Eestis.</w:delText>
        </w:r>
        <w:r w:rsidR="00B177FC" w:rsidRPr="00E53280" w:rsidDel="00C108BE">
          <w:rPr>
            <w:rFonts w:asciiTheme="majorBidi" w:hAnsiTheme="majorBidi" w:cstheme="majorBidi"/>
          </w:rPr>
          <w:delText xml:space="preserve"> </w:delText>
        </w:r>
      </w:del>
    </w:p>
    <w:p w14:paraId="21EF4B95" w14:textId="78D04A3A" w:rsidR="00554F74" w:rsidRPr="00E53280" w:rsidRDefault="00503E35" w:rsidP="00A41ED2">
      <w:pPr>
        <w:spacing w:before="120" w:after="120" w:line="276" w:lineRule="auto"/>
        <w:jc w:val="both"/>
        <w:rPr>
          <w:rFonts w:asciiTheme="majorBidi" w:hAnsiTheme="majorBidi" w:cstheme="majorBidi"/>
        </w:rPr>
      </w:pPr>
      <w:bookmarkStart w:id="53" w:name="_Hlk148434743"/>
      <w:r w:rsidRPr="00E53280">
        <w:rPr>
          <w:rFonts w:asciiTheme="majorBidi" w:hAnsiTheme="majorBidi" w:cstheme="majorBidi"/>
          <w:b/>
          <w:bCs/>
        </w:rPr>
        <w:t>Lõige 2</w:t>
      </w:r>
      <w:r w:rsidRPr="00E53280">
        <w:rPr>
          <w:rFonts w:asciiTheme="majorBidi" w:hAnsiTheme="majorBidi" w:cstheme="majorBidi"/>
        </w:rPr>
        <w:t xml:space="preserve"> sätestab </w:t>
      </w:r>
      <w:bookmarkEnd w:id="53"/>
      <w:r w:rsidR="00554F74" w:rsidRPr="00E53280">
        <w:rPr>
          <w:rFonts w:asciiTheme="majorBidi" w:hAnsiTheme="majorBidi" w:cstheme="majorBidi"/>
        </w:rPr>
        <w:t xml:space="preserve">selle, et </w:t>
      </w:r>
      <w:proofErr w:type="spellStart"/>
      <w:r w:rsidRPr="00E53280">
        <w:rPr>
          <w:rFonts w:asciiTheme="majorBidi" w:hAnsiTheme="majorBidi" w:cstheme="majorBidi"/>
        </w:rPr>
        <w:t>KIKS-i</w:t>
      </w:r>
      <w:proofErr w:type="spellEnd"/>
      <w:r w:rsidRPr="00E53280">
        <w:rPr>
          <w:rFonts w:asciiTheme="majorBidi" w:hAnsiTheme="majorBidi" w:cstheme="majorBidi"/>
        </w:rPr>
        <w:t xml:space="preserve"> kohaldata</w:t>
      </w:r>
      <w:r w:rsidR="00554F74" w:rsidRPr="00E53280">
        <w:rPr>
          <w:rFonts w:asciiTheme="majorBidi" w:hAnsiTheme="majorBidi" w:cstheme="majorBidi"/>
        </w:rPr>
        <w:t xml:space="preserve">kse krediidihaldustegevusele ka juhul kui sellega tegeleb krediidiasutus, krediidiandja või krediidivahendaja. </w:t>
      </w:r>
    </w:p>
    <w:p w14:paraId="5566364F" w14:textId="588D320A" w:rsidR="0031373C" w:rsidRPr="00E53280" w:rsidRDefault="00554F74" w:rsidP="00A41ED2">
      <w:pPr>
        <w:spacing w:before="120" w:after="120" w:line="276" w:lineRule="auto"/>
        <w:jc w:val="both"/>
        <w:rPr>
          <w:rFonts w:asciiTheme="majorBidi" w:hAnsiTheme="majorBidi" w:cstheme="majorBidi"/>
        </w:rPr>
      </w:pPr>
      <w:r w:rsidRPr="00E53280">
        <w:rPr>
          <w:rFonts w:asciiTheme="majorBidi" w:hAnsiTheme="majorBidi" w:cstheme="majorBidi"/>
        </w:rPr>
        <w:t xml:space="preserve">Küll ei käsitata neid isikuid (juhul kui nad on asutatud </w:t>
      </w:r>
      <w:proofErr w:type="spellStart"/>
      <w:r w:rsidRPr="00E53280">
        <w:rPr>
          <w:rFonts w:asciiTheme="majorBidi" w:hAnsiTheme="majorBidi" w:cstheme="majorBidi"/>
        </w:rPr>
        <w:t>EL-s</w:t>
      </w:r>
      <w:proofErr w:type="spellEnd"/>
      <w:r w:rsidRPr="00E53280">
        <w:rPr>
          <w:rFonts w:asciiTheme="majorBidi" w:hAnsiTheme="majorBidi" w:cstheme="majorBidi"/>
        </w:rPr>
        <w:t xml:space="preserve">) krediidiinkassona ja nende suhtes ei kohaldata otseselt krediidiinkassode suhtes ettenähtud nõudeid (tegevusloa jms nõuded). </w:t>
      </w:r>
      <w:r w:rsidR="0031373C" w:rsidRPr="00E53280">
        <w:rPr>
          <w:rFonts w:asciiTheme="majorBidi" w:hAnsiTheme="majorBidi" w:cstheme="majorBidi"/>
        </w:rPr>
        <w:t xml:space="preserve">Antud juhul lähtutakse sellest, et kuna krediidiasutusel ja krediidiandjatel on juba olemas tegevusloakohustus ja muud vastavad </w:t>
      </w:r>
      <w:r w:rsidR="0031373C" w:rsidRPr="00E53280">
        <w:rPr>
          <w:rFonts w:asciiTheme="majorBidi" w:hAnsiTheme="majorBidi" w:cstheme="majorBidi"/>
        </w:rPr>
        <w:lastRenderedPageBreak/>
        <w:t xml:space="preserve">organisatoorsed jms nõuded, siis käesolevast eelnõust ei kaasne nende jaoks täiendavalt selliseid nõudeid. Siiski tuleb silmas pidada, et teatuid nõudeid krediidiasutuste ja krediidiandjate suhtes siiski kohaldatakse kui nad tegelevad ise krediidihaldustegevusega (vastavad erisätted on ette nähtud eelnõuga </w:t>
      </w:r>
      <w:proofErr w:type="spellStart"/>
      <w:r w:rsidR="0031373C" w:rsidRPr="00E53280">
        <w:rPr>
          <w:rFonts w:asciiTheme="majorBidi" w:hAnsiTheme="majorBidi" w:cstheme="majorBidi"/>
        </w:rPr>
        <w:t>KAS-s</w:t>
      </w:r>
      <w:proofErr w:type="spellEnd"/>
      <w:r w:rsidR="0031373C" w:rsidRPr="00E53280">
        <w:rPr>
          <w:rFonts w:asciiTheme="majorBidi" w:hAnsiTheme="majorBidi" w:cstheme="majorBidi"/>
        </w:rPr>
        <w:t xml:space="preserve"> ja </w:t>
      </w:r>
      <w:proofErr w:type="spellStart"/>
      <w:r w:rsidR="0031373C" w:rsidRPr="00E53280">
        <w:rPr>
          <w:rFonts w:asciiTheme="majorBidi" w:hAnsiTheme="majorBidi" w:cstheme="majorBidi"/>
        </w:rPr>
        <w:t>KAVS-s</w:t>
      </w:r>
      <w:proofErr w:type="spellEnd"/>
      <w:r w:rsidR="0031373C" w:rsidRPr="00E53280">
        <w:rPr>
          <w:rFonts w:asciiTheme="majorBidi" w:hAnsiTheme="majorBidi" w:cstheme="majorBidi"/>
        </w:rPr>
        <w:t>).</w:t>
      </w:r>
      <w:r w:rsidR="00A41ED2" w:rsidRPr="00E53280">
        <w:rPr>
          <w:rFonts w:asciiTheme="majorBidi" w:hAnsiTheme="majorBidi" w:cstheme="majorBidi"/>
        </w:rPr>
        <w:t xml:space="preserve"> </w:t>
      </w:r>
      <w:r w:rsidR="00B17BF9" w:rsidRPr="00E53280">
        <w:rPr>
          <w:rFonts w:asciiTheme="majorBidi" w:hAnsiTheme="majorBidi" w:cstheme="majorBidi"/>
        </w:rPr>
        <w:t>Lõige põhineb direktiivi artikkel 2 punkt 5 alapunktil a.</w:t>
      </w:r>
    </w:p>
    <w:p w14:paraId="383D5E30" w14:textId="0E15274C" w:rsidR="00554F74" w:rsidRPr="00E53280" w:rsidRDefault="00554F74" w:rsidP="00A41ED2">
      <w:pPr>
        <w:spacing w:before="120" w:after="120" w:line="276" w:lineRule="auto"/>
        <w:jc w:val="both"/>
        <w:rPr>
          <w:rFonts w:asciiTheme="majorBidi" w:hAnsiTheme="majorBidi" w:cstheme="majorBidi"/>
        </w:rPr>
      </w:pPr>
      <w:r w:rsidRPr="00E53280">
        <w:rPr>
          <w:rFonts w:asciiTheme="majorBidi" w:hAnsiTheme="majorBidi" w:cstheme="majorBidi"/>
          <w:b/>
          <w:bCs/>
        </w:rPr>
        <w:t>Lõige 3</w:t>
      </w:r>
      <w:r w:rsidRPr="00E53280">
        <w:rPr>
          <w:rFonts w:asciiTheme="majorBidi" w:hAnsiTheme="majorBidi" w:cstheme="majorBidi"/>
        </w:rPr>
        <w:t xml:space="preserve"> näeb ette erandi, mille kohaselt ei kohaldata seadust juhul kui krediidihaldustegevusega tegeleb fondivalitseja. Antud lõige põhineb täpsemalt direktiivi artikkel 2 punkti 5 alapunktil a(ii).</w:t>
      </w:r>
    </w:p>
    <w:p w14:paraId="2306EC3A" w14:textId="30E452B7" w:rsidR="00CA4C20" w:rsidRPr="00E53280" w:rsidRDefault="00503E35" w:rsidP="00B17BF9">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Lõikega </w:t>
      </w:r>
      <w:r w:rsidR="00554F74" w:rsidRPr="00E53280">
        <w:rPr>
          <w:rFonts w:asciiTheme="majorBidi" w:hAnsiTheme="majorBidi" w:cstheme="majorBidi"/>
          <w:b/>
          <w:bCs/>
        </w:rPr>
        <w:t>4</w:t>
      </w:r>
      <w:r w:rsidR="00554F74" w:rsidRPr="00E53280">
        <w:rPr>
          <w:rFonts w:asciiTheme="majorBidi" w:hAnsiTheme="majorBidi" w:cstheme="majorBidi"/>
        </w:rPr>
        <w:t xml:space="preserve"> </w:t>
      </w:r>
      <w:r w:rsidRPr="00E53280">
        <w:rPr>
          <w:rFonts w:asciiTheme="majorBidi" w:hAnsiTheme="majorBidi" w:cstheme="majorBidi"/>
        </w:rPr>
        <w:t>täiendatakse lõike 2 erandit ja sätestatakse, et seadust ei kohaldata krediidilepingu või sellest tuleneva nõude haldamisele, kui krediidileping on sõlmitud kolmandas riigis asutatud krediidiasutusega, välja arvatud juhul, kui krediidileping või sellest tulenev nõue loovutatakse lepinguriigis asutatud krediidiasutusele (punkt 1), krediidilepingu või sellest tuleneva nõude omandamisele lepinguriigis asutatud krediidiasutuse poolt (punkt</w:t>
      </w:r>
      <w:r w:rsidR="00060BC7" w:rsidRPr="00E53280">
        <w:rPr>
          <w:rFonts w:asciiTheme="majorBidi" w:hAnsiTheme="majorBidi" w:cstheme="majorBidi"/>
        </w:rPr>
        <w:t xml:space="preserve"> </w:t>
      </w:r>
      <w:r w:rsidRPr="00E53280">
        <w:rPr>
          <w:rFonts w:asciiTheme="majorBidi" w:hAnsiTheme="majorBidi" w:cstheme="majorBidi"/>
        </w:rPr>
        <w:t xml:space="preserve">2), notarile, kohtutäiturile ja advokaadile kui nad teostavad käesoleva seaduse § 3 lõikes 1 nimetatud tegevust oma kutsetegevuse raames (punkt </w:t>
      </w:r>
      <w:r w:rsidR="0031373C" w:rsidRPr="00E53280">
        <w:rPr>
          <w:rFonts w:asciiTheme="majorBidi" w:hAnsiTheme="majorBidi" w:cstheme="majorBidi"/>
        </w:rPr>
        <w:t>4</w:t>
      </w:r>
      <w:r w:rsidRPr="00E53280">
        <w:rPr>
          <w:rFonts w:asciiTheme="majorBidi" w:hAnsiTheme="majorBidi" w:cstheme="majorBidi"/>
        </w:rPr>
        <w:t>). Sätte aluseks on direktiivi artikkel 2 lõige 5 punktid b–</w:t>
      </w:r>
      <w:proofErr w:type="spellStart"/>
      <w:r w:rsidRPr="00E53280">
        <w:rPr>
          <w:rFonts w:asciiTheme="majorBidi" w:hAnsiTheme="majorBidi" w:cstheme="majorBidi"/>
        </w:rPr>
        <w:t>d.</w:t>
      </w:r>
      <w:proofErr w:type="spellEnd"/>
      <w:r w:rsidR="00B177FC" w:rsidRPr="00E53280">
        <w:rPr>
          <w:rFonts w:asciiTheme="majorBidi" w:hAnsiTheme="majorBidi" w:cstheme="majorBidi"/>
        </w:rPr>
        <w:t xml:space="preserve"> </w:t>
      </w:r>
      <w:r w:rsidR="0031373C" w:rsidRPr="00E53280">
        <w:rPr>
          <w:rFonts w:asciiTheme="majorBidi" w:hAnsiTheme="majorBidi" w:cstheme="majorBidi"/>
        </w:rPr>
        <w:t>Võrreldes eelmise eelnõu versiooniga on lisatud siia lõikesse uus punkt 3, et oleks üheselt selge, et eelnõu ei kohald</w:t>
      </w:r>
      <w:r w:rsidR="00CA4C20" w:rsidRPr="00E53280">
        <w:rPr>
          <w:rFonts w:asciiTheme="majorBidi" w:hAnsiTheme="majorBidi" w:cstheme="majorBidi"/>
        </w:rPr>
        <w:t>u</w:t>
      </w:r>
      <w:r w:rsidR="0031373C" w:rsidRPr="00E53280">
        <w:rPr>
          <w:rFonts w:asciiTheme="majorBidi" w:hAnsiTheme="majorBidi" w:cstheme="majorBidi"/>
        </w:rPr>
        <w:t xml:space="preserve"> selliste nõuete loovutamisele</w:t>
      </w:r>
      <w:r w:rsidR="00CA4C20" w:rsidRPr="00E53280">
        <w:rPr>
          <w:rFonts w:asciiTheme="majorBidi" w:hAnsiTheme="majorBidi" w:cstheme="majorBidi"/>
        </w:rPr>
        <w:t xml:space="preserve"> kui need on tekkinud seoses nn ettevõtluslaenudega (ja kui krediidiandjaks ei ole krediidiasutus).</w:t>
      </w:r>
      <w:r w:rsidR="00A41ED2" w:rsidRPr="00E53280">
        <w:rPr>
          <w:rFonts w:asciiTheme="majorBidi" w:hAnsiTheme="majorBidi" w:cstheme="majorBidi"/>
        </w:rPr>
        <w:t xml:space="preserve"> </w:t>
      </w:r>
      <w:r w:rsidR="00B17BF9" w:rsidRPr="00E53280">
        <w:rPr>
          <w:rFonts w:asciiTheme="majorBidi" w:hAnsiTheme="majorBidi" w:cstheme="majorBidi"/>
        </w:rPr>
        <w:t xml:space="preserve">Lõige põhineb direktiivi artikkel 2 punkt 5 alapunktidel </w:t>
      </w:r>
      <w:proofErr w:type="spellStart"/>
      <w:r w:rsidR="00B17BF9" w:rsidRPr="00E53280">
        <w:rPr>
          <w:rFonts w:asciiTheme="majorBidi" w:hAnsiTheme="majorBidi" w:cstheme="majorBidi"/>
        </w:rPr>
        <w:t>b-d</w:t>
      </w:r>
      <w:proofErr w:type="spellEnd"/>
      <w:r w:rsidR="00B17BF9" w:rsidRPr="00E53280">
        <w:rPr>
          <w:rFonts w:asciiTheme="majorBidi" w:hAnsiTheme="majorBidi" w:cstheme="majorBidi"/>
        </w:rPr>
        <w:t xml:space="preserve"> ja punktil 6.</w:t>
      </w:r>
    </w:p>
    <w:p w14:paraId="073C93EA" w14:textId="2F5ACE37" w:rsidR="0031373C" w:rsidRPr="00E53280" w:rsidDel="0003168C" w:rsidRDefault="00503E35" w:rsidP="00AF497D">
      <w:pPr>
        <w:spacing w:before="120" w:after="120" w:line="276" w:lineRule="auto"/>
        <w:jc w:val="both"/>
        <w:rPr>
          <w:moveFrom w:id="54" w:author="Thomas Auväärt [2]" w:date="2023-12-17T16:25:00Z"/>
          <w:rFonts w:asciiTheme="majorBidi" w:hAnsiTheme="majorBidi" w:cstheme="majorBidi"/>
        </w:rPr>
      </w:pPr>
      <w:moveFromRangeStart w:id="55" w:author="Thomas Auväärt [2]" w:date="2023-12-17T16:25:00Z" w:name="move153722719"/>
      <w:moveFrom w:id="56" w:author="Thomas Auväärt [2]" w:date="2023-12-17T16:25:00Z">
        <w:r w:rsidRPr="00E53280" w:rsidDel="0003168C">
          <w:rPr>
            <w:rFonts w:asciiTheme="majorBidi" w:hAnsiTheme="majorBidi" w:cstheme="majorBidi"/>
            <w:b/>
            <w:bCs/>
          </w:rPr>
          <w:t xml:space="preserve">Lõikega </w:t>
        </w:r>
        <w:r w:rsidR="00554F74" w:rsidRPr="00E53280" w:rsidDel="0003168C">
          <w:rPr>
            <w:rFonts w:asciiTheme="majorBidi" w:hAnsiTheme="majorBidi" w:cstheme="majorBidi"/>
            <w:b/>
            <w:bCs/>
          </w:rPr>
          <w:t>5</w:t>
        </w:r>
        <w:r w:rsidR="00554F74" w:rsidRPr="00E53280" w:rsidDel="0003168C">
          <w:rPr>
            <w:rFonts w:asciiTheme="majorBidi" w:hAnsiTheme="majorBidi" w:cstheme="majorBidi"/>
          </w:rPr>
          <w:t xml:space="preserve"> </w:t>
        </w:r>
        <w:r w:rsidRPr="00E53280" w:rsidDel="0003168C">
          <w:rPr>
            <w:rFonts w:asciiTheme="majorBidi" w:hAnsiTheme="majorBidi" w:cstheme="majorBidi"/>
          </w:rPr>
          <w:t>täpsustatakse krediidihaldustegevuse mõistet, mis on sätestatud § 3 lõikes 1. Lõikes selgitatakse, et krediidilepingust tulenevate krediidiandja nõuete või krediidilepingu tingimuste üle krediidisaajaga läbirääkimiste pidamist ei käsitata krediidihaldustegevusena käesoleva seaduse § 3 lõike 1 tähenduses kui seda teostab krediidi- või hüpoteekkrediidivahendaja ise.</w:t>
        </w:r>
        <w:r w:rsidR="00B177FC" w:rsidRPr="00E53280" w:rsidDel="0003168C">
          <w:rPr>
            <w:rFonts w:asciiTheme="majorBidi" w:hAnsiTheme="majorBidi" w:cstheme="majorBidi"/>
          </w:rPr>
          <w:t xml:space="preserve"> </w:t>
        </w:r>
      </w:moveFrom>
    </w:p>
    <w:moveFromRangeEnd w:id="55"/>
    <w:p w14:paraId="09CFDADC" w14:textId="1B871ADA" w:rsidR="00503E35" w:rsidRPr="00E53280" w:rsidDel="0003168C" w:rsidRDefault="00503E35" w:rsidP="00B17BF9">
      <w:pPr>
        <w:spacing w:before="120" w:after="120" w:line="276" w:lineRule="auto"/>
        <w:jc w:val="both"/>
        <w:rPr>
          <w:del w:id="57" w:author="Thomas Auväärt [2]" w:date="2023-12-17T16:26:00Z"/>
          <w:rFonts w:asciiTheme="majorBidi" w:hAnsiTheme="majorBidi" w:cstheme="majorBidi"/>
        </w:rPr>
      </w:pPr>
      <w:del w:id="58" w:author="Thomas Auväärt [2]" w:date="2023-12-17T16:26:00Z">
        <w:r w:rsidRPr="00E53280" w:rsidDel="0003168C">
          <w:rPr>
            <w:rFonts w:asciiTheme="majorBidi" w:hAnsiTheme="majorBidi" w:cstheme="majorBidi"/>
            <w:b/>
            <w:bCs/>
          </w:rPr>
          <w:delText xml:space="preserve">Lõikega </w:delText>
        </w:r>
        <w:r w:rsidR="00554F74" w:rsidRPr="00E53280" w:rsidDel="0003168C">
          <w:rPr>
            <w:rFonts w:asciiTheme="majorBidi" w:hAnsiTheme="majorBidi" w:cstheme="majorBidi"/>
            <w:b/>
            <w:bCs/>
          </w:rPr>
          <w:delText>6</w:delText>
        </w:r>
        <w:r w:rsidR="00554F74" w:rsidRPr="00E53280" w:rsidDel="0003168C">
          <w:rPr>
            <w:rFonts w:asciiTheme="majorBidi" w:hAnsiTheme="majorBidi" w:cstheme="majorBidi"/>
          </w:rPr>
          <w:delText xml:space="preserve"> </w:delText>
        </w:r>
        <w:r w:rsidRPr="00E53280" w:rsidDel="0003168C">
          <w:rPr>
            <w:rFonts w:asciiTheme="majorBidi" w:hAnsiTheme="majorBidi" w:cstheme="majorBidi"/>
          </w:rPr>
          <w:delText>määratletakse, keda käsitletakse krediidiostjana. Sätte kohaselt ei käsitata krediidiostjana käesoleva seaduse tähenduses krediidiasutust, krediidi- või hüpoteekkrediidiandjat, krediidi- või hüpoteekkrediidivahendajat, kes omandab viivises</w:delText>
        </w:r>
      </w:del>
      <w:ins w:id="59" w:author="Thomas Auväärt [2]" w:date="2023-12-17T16:42:00Z">
        <w:del w:id="60" w:author="Marit Maidla [2]" w:date="2023-12-18T21:13:00Z">
          <w:r w:rsidR="009D414E" w:rsidDel="00F24705">
            <w:rPr>
              <w:rFonts w:asciiTheme="majorBidi" w:hAnsiTheme="majorBidi" w:cstheme="majorBidi"/>
            </w:rPr>
            <w:delText>viivituses</w:delText>
          </w:r>
        </w:del>
      </w:ins>
      <w:del w:id="61" w:author="Thomas Auväärt [2]" w:date="2023-12-17T16:26:00Z">
        <w:r w:rsidRPr="00E53280" w:rsidDel="0003168C">
          <w:rPr>
            <w:rFonts w:asciiTheme="majorBidi" w:hAnsiTheme="majorBidi" w:cstheme="majorBidi"/>
          </w:rPr>
          <w:delText xml:space="preserve"> oleva krediidilepingu või sellest tuleneva nõude.</w:delText>
        </w:r>
        <w:r w:rsidR="00795019" w:rsidRPr="00E53280" w:rsidDel="0003168C">
          <w:rPr>
            <w:rFonts w:asciiTheme="majorBidi" w:hAnsiTheme="majorBidi" w:cstheme="majorBidi"/>
          </w:rPr>
          <w:delText xml:space="preserve"> </w:delText>
        </w:r>
        <w:r w:rsidR="00B17BF9" w:rsidRPr="00E53280" w:rsidDel="0003168C">
          <w:rPr>
            <w:rFonts w:asciiTheme="majorBidi" w:hAnsiTheme="majorBidi" w:cstheme="majorBidi"/>
          </w:rPr>
          <w:delText>Seda eelkõige kuna neid juba reguleeritakse ja nende üle teostatakse järelevalvet, seega ei ole põhjendatud neile panna kohustus hankida krediidi ostmise jaoks eraldi luba. Kuigi eelpool nimetatud turuosalisi ei käsitleta krediidiostjatena, siis on neil siiski samasugused kohustused enda väljastatud krediidilepingute ja teistelt krediidiasutustelt või krediidiandjatelt ostetud krediidilepingute puhul.</w:delText>
        </w:r>
      </w:del>
    </w:p>
    <w:p w14:paraId="086A6F96" w14:textId="1DF572E3" w:rsidR="00CA4C20" w:rsidRPr="00E53280" w:rsidDel="0003168C" w:rsidRDefault="00CA4C20" w:rsidP="00CA4C20">
      <w:pPr>
        <w:spacing w:before="120" w:after="120" w:line="276" w:lineRule="auto"/>
        <w:jc w:val="both"/>
        <w:rPr>
          <w:del w:id="62" w:author="Thomas Auväärt [2]" w:date="2023-12-17T16:27:00Z"/>
          <w:rFonts w:asciiTheme="majorBidi" w:hAnsiTheme="majorBidi" w:cstheme="majorBidi"/>
          <w:b/>
          <w:bCs/>
        </w:rPr>
      </w:pPr>
      <w:del w:id="63" w:author="Thomas Auväärt [2]" w:date="2023-12-17T16:27:00Z">
        <w:r w:rsidRPr="00E53280" w:rsidDel="0003168C">
          <w:rPr>
            <w:rFonts w:asciiTheme="majorBidi" w:hAnsiTheme="majorBidi" w:cstheme="majorBidi"/>
          </w:rPr>
          <w:delText xml:space="preserve">Võrreldes eelmise eelnõu versiooniga nähakse, ette uus </w:delText>
        </w:r>
        <w:r w:rsidRPr="00E53280" w:rsidDel="0003168C">
          <w:rPr>
            <w:rFonts w:asciiTheme="majorBidi" w:hAnsiTheme="majorBidi" w:cstheme="majorBidi"/>
            <w:b/>
            <w:bCs/>
          </w:rPr>
          <w:delText xml:space="preserve">lõige </w:delText>
        </w:r>
        <w:r w:rsidR="00554F74" w:rsidRPr="00E53280" w:rsidDel="0003168C">
          <w:rPr>
            <w:rFonts w:asciiTheme="majorBidi" w:hAnsiTheme="majorBidi" w:cstheme="majorBidi"/>
            <w:b/>
            <w:bCs/>
          </w:rPr>
          <w:delText>7</w:delText>
        </w:r>
        <w:r w:rsidRPr="00E53280" w:rsidDel="0003168C">
          <w:rPr>
            <w:rFonts w:asciiTheme="majorBidi" w:hAnsiTheme="majorBidi" w:cstheme="majorBidi"/>
          </w:rPr>
          <w:delText>, mille kohaselt ei käsitata krediidiinkassona nn maksehäirete registrit. Seda siiski üksnes juhul kui maksehäire register ei tegele ise võlgade sissenõudmisega jms tegevusega, mis on ette nähtud KAVS § 3 lõikes 2.</w:delText>
        </w:r>
      </w:del>
    </w:p>
    <w:p w14:paraId="0E98967B" w14:textId="135866C4"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3</w:t>
      </w:r>
      <w:r w:rsidRPr="00E53280">
        <w:rPr>
          <w:rFonts w:asciiTheme="majorBidi" w:hAnsiTheme="majorBidi" w:cstheme="majorBidi"/>
        </w:rPr>
        <w:t xml:space="preserve"> </w:t>
      </w:r>
      <w:r w:rsidR="00FD1B8D" w:rsidRPr="00E53280">
        <w:rPr>
          <w:rFonts w:asciiTheme="majorBidi" w:hAnsiTheme="majorBidi" w:cstheme="majorBidi"/>
          <w:b/>
          <w:bCs/>
        </w:rPr>
        <w:t>(Krediidihaldustegevus, krediidiinkasso ja krediidiostja)</w:t>
      </w:r>
      <w:r w:rsidR="00FD1B8D" w:rsidRPr="00E53280">
        <w:rPr>
          <w:rFonts w:asciiTheme="majorBidi" w:hAnsiTheme="majorBidi" w:cstheme="majorBidi"/>
        </w:rPr>
        <w:t xml:space="preserve"> </w:t>
      </w:r>
      <w:r w:rsidRPr="00E53280">
        <w:rPr>
          <w:rFonts w:asciiTheme="majorBidi" w:hAnsiTheme="majorBidi" w:cstheme="majorBidi"/>
        </w:rPr>
        <w:t>sätestab krediidihaldustegevuse, krediidiinkasso ja krediidiostja</w:t>
      </w:r>
      <w:ins w:id="64" w:author="Marit Maidla [2]" w:date="2023-12-18T21:20:00Z">
        <w:r w:rsidR="00DB1C2E">
          <w:rPr>
            <w:rFonts w:asciiTheme="majorBidi" w:hAnsiTheme="majorBidi" w:cstheme="majorBidi"/>
          </w:rPr>
          <w:t xml:space="preserve"> terminid.</w:t>
        </w:r>
      </w:ins>
      <w:del w:id="65" w:author="Marit Maidla [2]" w:date="2023-12-18T21:20:00Z">
        <w:r w:rsidRPr="00E53280" w:rsidDel="00DB1C2E">
          <w:rPr>
            <w:rFonts w:asciiTheme="majorBidi" w:hAnsiTheme="majorBidi" w:cstheme="majorBidi"/>
          </w:rPr>
          <w:delText xml:space="preserve"> mõisted.</w:delText>
        </w:r>
      </w:del>
      <w:r w:rsidRPr="00E53280">
        <w:rPr>
          <w:rFonts w:asciiTheme="majorBidi" w:hAnsiTheme="majorBidi" w:cstheme="majorBidi"/>
        </w:rPr>
        <w:t xml:space="preserve"> </w:t>
      </w:r>
    </w:p>
    <w:p w14:paraId="65B2C6FC" w14:textId="54B95DE8" w:rsidR="00523521" w:rsidRPr="00E53280" w:rsidRDefault="009725D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Lõikes 1 </w:t>
      </w:r>
      <w:r w:rsidRPr="00E53280">
        <w:rPr>
          <w:rFonts w:asciiTheme="majorBidi" w:hAnsiTheme="majorBidi" w:cstheme="majorBidi"/>
        </w:rPr>
        <w:t>määratletakse eelnõus kesksel kohal olev krediidiinkasso mõiste</w:t>
      </w:r>
      <w:r w:rsidR="00A610EE" w:rsidRPr="00E53280">
        <w:rPr>
          <w:rFonts w:asciiTheme="majorBidi" w:hAnsiTheme="majorBidi" w:cstheme="majorBidi"/>
        </w:rPr>
        <w:t xml:space="preserve"> (direktiivis ingl </w:t>
      </w:r>
      <w:proofErr w:type="spellStart"/>
      <w:r w:rsidR="00A610EE" w:rsidRPr="00E53280">
        <w:rPr>
          <w:rFonts w:asciiTheme="majorBidi" w:hAnsiTheme="majorBidi" w:cstheme="majorBidi"/>
          <w:i/>
          <w:iCs/>
        </w:rPr>
        <w:t>credit</w:t>
      </w:r>
      <w:proofErr w:type="spellEnd"/>
      <w:r w:rsidR="00A610EE" w:rsidRPr="00E53280">
        <w:rPr>
          <w:rFonts w:asciiTheme="majorBidi" w:hAnsiTheme="majorBidi" w:cstheme="majorBidi"/>
          <w:i/>
          <w:iCs/>
        </w:rPr>
        <w:t xml:space="preserve"> </w:t>
      </w:r>
      <w:proofErr w:type="spellStart"/>
      <w:r w:rsidR="00A610EE" w:rsidRPr="00E53280">
        <w:rPr>
          <w:rFonts w:asciiTheme="majorBidi" w:hAnsiTheme="majorBidi" w:cstheme="majorBidi"/>
          <w:i/>
          <w:iCs/>
        </w:rPr>
        <w:t>servicer</w:t>
      </w:r>
      <w:proofErr w:type="spellEnd"/>
      <w:r w:rsidR="00A610EE" w:rsidRPr="00E53280">
        <w:rPr>
          <w:rFonts w:asciiTheme="majorBidi" w:hAnsiTheme="majorBidi" w:cstheme="majorBidi"/>
        </w:rPr>
        <w:t>)</w:t>
      </w:r>
      <w:r w:rsidRPr="00E53280">
        <w:rPr>
          <w:rFonts w:asciiTheme="majorBidi" w:hAnsiTheme="majorBidi" w:cstheme="majorBidi"/>
        </w:rPr>
        <w:t>. Varasemas versioonis oli see lõikena 2 sätestatud, kui</w:t>
      </w:r>
      <w:r w:rsidR="00523521" w:rsidRPr="00E53280">
        <w:rPr>
          <w:rFonts w:asciiTheme="majorBidi" w:hAnsiTheme="majorBidi" w:cstheme="majorBidi"/>
        </w:rPr>
        <w:t>d suurema</w:t>
      </w:r>
      <w:r w:rsidRPr="00E53280">
        <w:rPr>
          <w:rFonts w:asciiTheme="majorBidi" w:hAnsiTheme="majorBidi" w:cstheme="majorBidi"/>
        </w:rPr>
        <w:t xml:space="preserve"> õigusselguse huvides on see tõstetuks lõikeks 1 kuna selle lõikega määratletakse krediidiinkasso tegevuse põhisisu. Selle kohaselt on krediidiinkasso on äriühing, </w:t>
      </w:r>
      <w:r w:rsidR="008C2127" w:rsidRPr="00E53280">
        <w:rPr>
          <w:rFonts w:asciiTheme="majorBidi" w:hAnsiTheme="majorBidi" w:cstheme="majorBidi"/>
        </w:rPr>
        <w:t>kes</w:t>
      </w:r>
      <w:r w:rsidRPr="00E53280">
        <w:rPr>
          <w:rFonts w:asciiTheme="majorBidi" w:hAnsiTheme="majorBidi" w:cstheme="majorBidi"/>
        </w:rPr>
        <w:t xml:space="preserve"> </w:t>
      </w:r>
      <w:r w:rsidR="00A610EE" w:rsidRPr="00E53280">
        <w:rPr>
          <w:rFonts w:asciiTheme="majorBidi" w:hAnsiTheme="majorBidi" w:cstheme="majorBidi"/>
        </w:rPr>
        <w:t xml:space="preserve">krediidihaldustegevuse raames </w:t>
      </w:r>
      <w:r w:rsidRPr="00E53280">
        <w:rPr>
          <w:rFonts w:asciiTheme="majorBidi" w:hAnsiTheme="majorBidi" w:cstheme="majorBidi"/>
        </w:rPr>
        <w:t xml:space="preserve">oma peamise ja püsiva tegevusena haldab ise või haldab krediidiostja nimel õigusi ja kohustusi, mis on seotud </w:t>
      </w:r>
      <w:del w:id="66" w:author="Thomas Auväärt [2]" w:date="2023-12-17T16:42:00Z">
        <w:r w:rsidRPr="00E53280" w:rsidDel="009D414E">
          <w:rPr>
            <w:rFonts w:asciiTheme="majorBidi" w:hAnsiTheme="majorBidi" w:cstheme="majorBidi"/>
          </w:rPr>
          <w:delText>viivises</w:delText>
        </w:r>
      </w:del>
      <w:ins w:id="67"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olevas krediidilepingus sätestatud krediidiasutuse või krediidiandja nõuete või </w:t>
      </w:r>
      <w:del w:id="68" w:author="Thomas Auväärt [2]" w:date="2023-12-17T16:42:00Z">
        <w:r w:rsidRPr="00E53280" w:rsidDel="009D414E">
          <w:rPr>
            <w:rFonts w:asciiTheme="majorBidi" w:hAnsiTheme="majorBidi" w:cstheme="majorBidi"/>
          </w:rPr>
          <w:delText>viivises</w:delText>
        </w:r>
      </w:del>
      <w:ins w:id="69"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 krediidilepinguga, ja korraldab nende täitmise. </w:t>
      </w:r>
      <w:r w:rsidR="008C2127" w:rsidRPr="00E53280">
        <w:rPr>
          <w:rFonts w:asciiTheme="majorBidi" w:hAnsiTheme="majorBidi" w:cstheme="majorBidi"/>
        </w:rPr>
        <w:t>Peamise ja püsiva tegevuse mõistet on sisustatud kohtupraktikas.</w:t>
      </w:r>
      <w:r w:rsidR="00063C78">
        <w:rPr>
          <w:rFonts w:asciiTheme="majorBidi" w:hAnsiTheme="majorBidi" w:cstheme="majorBidi"/>
        </w:rPr>
        <w:t xml:space="preserve"> </w:t>
      </w:r>
      <w:r w:rsidR="008C2127" w:rsidRPr="00E53280">
        <w:rPr>
          <w:rFonts w:asciiTheme="majorBidi" w:hAnsiTheme="majorBidi" w:cstheme="majorBidi"/>
        </w:rPr>
        <w:t>Selle all</w:t>
      </w:r>
      <w:r w:rsidR="00063C78">
        <w:rPr>
          <w:rFonts w:asciiTheme="majorBidi" w:hAnsiTheme="majorBidi" w:cstheme="majorBidi"/>
        </w:rPr>
        <w:t xml:space="preserve"> </w:t>
      </w:r>
      <w:r w:rsidR="008C2127" w:rsidRPr="00E53280">
        <w:rPr>
          <w:rFonts w:asciiTheme="majorBidi" w:hAnsiTheme="majorBidi" w:cstheme="majorBidi"/>
        </w:rPr>
        <w:t xml:space="preserve">mõistetakse sellist äriühingu majandustegevust, millega äriühing järjepidevalt tegeleb ja milline moodustab äriühingu majandusaasta aruande andmete põhjal olulise osa äriühingu majandustegevuse tulemist. </w:t>
      </w:r>
      <w:r w:rsidR="00A610EE" w:rsidRPr="00E53280">
        <w:rPr>
          <w:rFonts w:asciiTheme="majorBidi" w:hAnsiTheme="majorBidi" w:cstheme="majorBidi"/>
        </w:rPr>
        <w:t>Kui krediidiinkasso haldab ise vastavaid nõudeid, siis ta on samal ajal ka krediidiostja (s.t</w:t>
      </w:r>
      <w:r w:rsidR="00551537">
        <w:rPr>
          <w:rFonts w:asciiTheme="majorBidi" w:hAnsiTheme="majorBidi" w:cstheme="majorBidi"/>
        </w:rPr>
        <w:t xml:space="preserve"> </w:t>
      </w:r>
      <w:r w:rsidR="00A610EE" w:rsidRPr="00E53280">
        <w:rPr>
          <w:rFonts w:asciiTheme="majorBidi" w:hAnsiTheme="majorBidi" w:cstheme="majorBidi"/>
        </w:rPr>
        <w:t xml:space="preserve">ei ole eraldiseisvat krediidiostjat) – seda täpsustab ka omakorda käesoleva </w:t>
      </w:r>
      <w:r w:rsidR="00DF6876">
        <w:rPr>
          <w:rFonts w:asciiTheme="majorBidi" w:hAnsiTheme="majorBidi" w:cstheme="majorBidi"/>
        </w:rPr>
        <w:t xml:space="preserve">paragrahvi </w:t>
      </w:r>
      <w:r w:rsidR="00A610EE" w:rsidRPr="00E53280">
        <w:rPr>
          <w:rFonts w:asciiTheme="majorBidi" w:hAnsiTheme="majorBidi" w:cstheme="majorBidi"/>
        </w:rPr>
        <w:t xml:space="preserve">lõige 6. Vastav definitsioon põhineb direktiivi </w:t>
      </w:r>
      <w:r w:rsidR="008B5993" w:rsidRPr="00E53280">
        <w:rPr>
          <w:rFonts w:asciiTheme="majorBidi" w:hAnsiTheme="majorBidi" w:cstheme="majorBidi"/>
        </w:rPr>
        <w:t>artik</w:t>
      </w:r>
      <w:r w:rsidR="003E4CA0">
        <w:rPr>
          <w:rFonts w:asciiTheme="majorBidi" w:hAnsiTheme="majorBidi" w:cstheme="majorBidi"/>
        </w:rPr>
        <w:t>li</w:t>
      </w:r>
      <w:r w:rsidR="00A610EE" w:rsidRPr="00E53280">
        <w:rPr>
          <w:rFonts w:asciiTheme="majorBidi" w:hAnsiTheme="majorBidi" w:cstheme="majorBidi"/>
        </w:rPr>
        <w:t xml:space="preserve"> 3</w:t>
      </w:r>
      <w:r w:rsidR="008B5993" w:rsidRPr="00E53280">
        <w:rPr>
          <w:rFonts w:asciiTheme="majorBidi" w:hAnsiTheme="majorBidi" w:cstheme="majorBidi"/>
        </w:rPr>
        <w:t xml:space="preserve"> punktil </w:t>
      </w:r>
      <w:r w:rsidR="00A610EE" w:rsidRPr="00E53280">
        <w:rPr>
          <w:rFonts w:asciiTheme="majorBidi" w:hAnsiTheme="majorBidi" w:cstheme="majorBidi"/>
        </w:rPr>
        <w:t>8.</w:t>
      </w:r>
    </w:p>
    <w:p w14:paraId="1E38D132" w14:textId="519BB7C9" w:rsidR="00503E35" w:rsidRPr="00E53280" w:rsidRDefault="00503E35" w:rsidP="00A610EE">
      <w:pPr>
        <w:spacing w:before="120" w:after="120" w:line="276" w:lineRule="auto"/>
        <w:jc w:val="both"/>
        <w:rPr>
          <w:rFonts w:asciiTheme="majorBidi" w:eastAsia="Times New Roman" w:hAnsiTheme="majorBidi" w:cstheme="majorBidi"/>
          <w:lang w:eastAsia="et-EE"/>
        </w:rPr>
      </w:pPr>
      <w:r w:rsidRPr="00E53280">
        <w:rPr>
          <w:rFonts w:asciiTheme="majorBidi" w:hAnsiTheme="majorBidi" w:cstheme="majorBidi"/>
          <w:b/>
          <w:bCs/>
        </w:rPr>
        <w:lastRenderedPageBreak/>
        <w:t xml:space="preserve">Lõikes </w:t>
      </w:r>
      <w:r w:rsidR="00A610EE" w:rsidRPr="00E53280">
        <w:rPr>
          <w:rFonts w:asciiTheme="majorBidi" w:hAnsiTheme="majorBidi" w:cstheme="majorBidi"/>
          <w:b/>
          <w:bCs/>
        </w:rPr>
        <w:t>2</w:t>
      </w:r>
      <w:r w:rsidR="00A610EE" w:rsidRPr="00E53280">
        <w:rPr>
          <w:rFonts w:asciiTheme="majorBidi" w:hAnsiTheme="majorBidi" w:cstheme="majorBidi"/>
        </w:rPr>
        <w:t xml:space="preserve"> </w:t>
      </w:r>
      <w:r w:rsidRPr="00E53280">
        <w:rPr>
          <w:rFonts w:asciiTheme="majorBidi" w:hAnsiTheme="majorBidi" w:cstheme="majorBidi"/>
        </w:rPr>
        <w:t>määra</w:t>
      </w:r>
      <w:r w:rsidR="00AC73A6">
        <w:rPr>
          <w:rFonts w:asciiTheme="majorBidi" w:hAnsiTheme="majorBidi" w:cstheme="majorBidi"/>
        </w:rPr>
        <w:t>takse</w:t>
      </w:r>
      <w:r w:rsidRPr="00E53280">
        <w:rPr>
          <w:rFonts w:asciiTheme="majorBidi" w:hAnsiTheme="majorBidi" w:cstheme="majorBidi"/>
        </w:rPr>
        <w:t xml:space="preserve"> krediidihaldustegevuse </w:t>
      </w:r>
      <w:r w:rsidR="00A610EE" w:rsidRPr="00E53280">
        <w:rPr>
          <w:rFonts w:asciiTheme="majorBidi" w:hAnsiTheme="majorBidi" w:cstheme="majorBidi"/>
        </w:rPr>
        <w:t xml:space="preserve">täpsem sisu </w:t>
      </w:r>
      <w:r w:rsidRPr="00E53280">
        <w:rPr>
          <w:rFonts w:asciiTheme="majorBidi" w:hAnsiTheme="majorBidi" w:cstheme="majorBidi"/>
        </w:rPr>
        <w:t>käesoleva seaduse tähenduses.</w:t>
      </w:r>
      <w:r w:rsidR="00A610EE" w:rsidRPr="00E53280">
        <w:rPr>
          <w:rFonts w:asciiTheme="majorBidi" w:hAnsiTheme="majorBidi" w:cstheme="majorBidi"/>
        </w:rPr>
        <w:t xml:space="preserve"> Ehk </w:t>
      </w:r>
      <w:r w:rsidR="00AC73A6">
        <w:rPr>
          <w:rFonts w:asciiTheme="majorBidi" w:hAnsiTheme="majorBidi" w:cstheme="majorBidi"/>
        </w:rPr>
        <w:t>lõikega</w:t>
      </w:r>
      <w:r w:rsidR="00A610EE" w:rsidRPr="00E53280">
        <w:rPr>
          <w:rFonts w:asciiTheme="majorBidi" w:hAnsiTheme="majorBidi" w:cstheme="majorBidi"/>
        </w:rPr>
        <w:t xml:space="preserve"> täpsusta</w:t>
      </w:r>
      <w:r w:rsidR="00AC73A6">
        <w:rPr>
          <w:rFonts w:asciiTheme="majorBidi" w:hAnsiTheme="majorBidi" w:cstheme="majorBidi"/>
        </w:rPr>
        <w:t>takse</w:t>
      </w:r>
      <w:r w:rsidR="00A610EE" w:rsidRPr="00E53280">
        <w:rPr>
          <w:rFonts w:asciiTheme="majorBidi" w:hAnsiTheme="majorBidi" w:cstheme="majorBidi"/>
        </w:rPr>
        <w:t xml:space="preserve"> lõikes 1 </w:t>
      </w:r>
      <w:r w:rsidR="003E4CA0">
        <w:rPr>
          <w:rFonts w:asciiTheme="majorBidi" w:hAnsiTheme="majorBidi" w:cstheme="majorBidi"/>
        </w:rPr>
        <w:t>esitatud</w:t>
      </w:r>
      <w:r w:rsidR="00A610EE" w:rsidRPr="00E53280">
        <w:rPr>
          <w:rFonts w:asciiTheme="majorBidi" w:hAnsiTheme="majorBidi" w:cstheme="majorBidi"/>
        </w:rPr>
        <w:t xml:space="preserve"> üleüldise krediidihaldustegevuse sisu.</w:t>
      </w:r>
      <w:r w:rsidRPr="00E53280">
        <w:rPr>
          <w:rFonts w:asciiTheme="majorBidi" w:hAnsiTheme="majorBidi" w:cstheme="majorBidi"/>
        </w:rPr>
        <w:t xml:space="preserve"> Lõike </w:t>
      </w:r>
      <w:r w:rsidR="00A610EE" w:rsidRPr="00E53280">
        <w:rPr>
          <w:rFonts w:asciiTheme="majorBidi" w:hAnsiTheme="majorBidi" w:cstheme="majorBidi"/>
        </w:rPr>
        <w:t xml:space="preserve">2 </w:t>
      </w:r>
      <w:r w:rsidRPr="00E53280">
        <w:rPr>
          <w:rFonts w:asciiTheme="majorBidi" w:hAnsiTheme="majorBidi" w:cstheme="majorBidi"/>
        </w:rPr>
        <w:t xml:space="preserve">kohaselt on krediidihaldustegevus üks või mitu järgmist tegevust: krediidilepingu või sellest tuleneva nõudega seotud rahaliste kohustuste sissenõudmine või tasumisele kuuluvate maksete kogumine krediidisaajalt </w:t>
      </w:r>
      <w:r w:rsidR="00A610EE" w:rsidRPr="00E53280">
        <w:rPr>
          <w:rFonts w:asciiTheme="majorBidi" w:hAnsiTheme="majorBidi" w:cstheme="majorBidi"/>
        </w:rPr>
        <w:t xml:space="preserve">– nn põhiline inkassotegevus </w:t>
      </w:r>
      <w:r w:rsidRPr="00E53280">
        <w:rPr>
          <w:rFonts w:asciiTheme="majorBidi" w:hAnsiTheme="majorBidi" w:cstheme="majorBidi"/>
        </w:rPr>
        <w:t>(punkt 1), krediidilepingust tulenevate krediidiasutuse või krediidiandja nõuete või krediidilepingu tingimuste üle krediidisaajaga läbirääkimiste pidamine</w:t>
      </w:r>
      <w:r w:rsidR="00A610EE" w:rsidRPr="00E53280">
        <w:rPr>
          <w:rFonts w:asciiTheme="majorBidi" w:hAnsiTheme="majorBidi" w:cstheme="majorBidi"/>
        </w:rPr>
        <w:t>, sõltuvalt sellest, kas krediidiinkasso tegutseb krediidiostja nimel või mitte, esimesel juhul tuleb järgida ka</w:t>
      </w:r>
      <w:r w:rsidRPr="00E53280">
        <w:rPr>
          <w:rFonts w:asciiTheme="majorBidi" w:hAnsiTheme="majorBidi" w:cstheme="majorBidi"/>
        </w:rPr>
        <w:t xml:space="preserve"> krediidiostja </w:t>
      </w:r>
      <w:r w:rsidR="00A610EE" w:rsidRPr="00E53280">
        <w:rPr>
          <w:rFonts w:asciiTheme="majorBidi" w:hAnsiTheme="majorBidi" w:cstheme="majorBidi"/>
        </w:rPr>
        <w:t>juhiseid</w:t>
      </w:r>
      <w:r w:rsidRPr="00E53280">
        <w:rPr>
          <w:rFonts w:asciiTheme="majorBidi" w:hAnsiTheme="majorBidi" w:cstheme="majorBidi"/>
        </w:rPr>
        <w:t xml:space="preserve"> (pun</w:t>
      </w:r>
      <w:r w:rsidR="005F4078" w:rsidRPr="00E53280">
        <w:rPr>
          <w:rFonts w:asciiTheme="majorBidi" w:hAnsiTheme="majorBidi" w:cstheme="majorBidi"/>
        </w:rPr>
        <w:t>k</w:t>
      </w:r>
      <w:r w:rsidRPr="00E53280">
        <w:rPr>
          <w:rFonts w:asciiTheme="majorBidi" w:hAnsiTheme="majorBidi" w:cstheme="majorBidi"/>
        </w:rPr>
        <w:t xml:space="preserve">t 2), </w:t>
      </w:r>
      <w:r w:rsidRPr="00E53280">
        <w:rPr>
          <w:rFonts w:asciiTheme="majorBidi" w:eastAsia="Times New Roman" w:hAnsiTheme="majorBidi" w:cstheme="majorBidi"/>
          <w:lang w:eastAsia="et-EE"/>
        </w:rPr>
        <w:t>krediidilepingus sätestatud krediidiasutuse või krediidiandja nõuetega või krediidilepinguga seotud kaebuste haldamine (punkt 3), krediidisaaja teavitamine krediidilepingus sätestatud krediidiasutuse või krediidiandja nõuete või krediidilepinguga seotud intressimäärade, tasude või maksete muutumisest (punkt 4).</w:t>
      </w:r>
      <w:r w:rsidR="00A610EE" w:rsidRPr="00E53280">
        <w:rPr>
          <w:rFonts w:asciiTheme="majorBidi" w:eastAsia="Times New Roman" w:hAnsiTheme="majorBidi" w:cstheme="majorBidi"/>
          <w:lang w:eastAsia="et-EE"/>
        </w:rPr>
        <w:t xml:space="preserve"> Säte põhineb omakorda direktiivi </w:t>
      </w:r>
      <w:r w:rsidR="008B5993" w:rsidRPr="00E53280">
        <w:rPr>
          <w:rFonts w:asciiTheme="majorBidi" w:eastAsia="Times New Roman" w:hAnsiTheme="majorBidi" w:cstheme="majorBidi"/>
          <w:lang w:eastAsia="et-EE"/>
        </w:rPr>
        <w:t>artikli</w:t>
      </w:r>
      <w:r w:rsidR="00A610EE" w:rsidRPr="00E53280">
        <w:rPr>
          <w:rFonts w:asciiTheme="majorBidi" w:eastAsia="Times New Roman" w:hAnsiTheme="majorBidi" w:cstheme="majorBidi"/>
          <w:lang w:eastAsia="et-EE"/>
        </w:rPr>
        <w:t xml:space="preserve"> 3</w:t>
      </w:r>
      <w:r w:rsidR="008B5993" w:rsidRPr="00E53280">
        <w:rPr>
          <w:rFonts w:asciiTheme="majorBidi" w:eastAsia="Times New Roman" w:hAnsiTheme="majorBidi" w:cstheme="majorBidi"/>
          <w:lang w:eastAsia="et-EE"/>
        </w:rPr>
        <w:t xml:space="preserve"> punktil </w:t>
      </w:r>
      <w:r w:rsidR="00A610EE" w:rsidRPr="00E53280">
        <w:rPr>
          <w:rFonts w:asciiTheme="majorBidi" w:eastAsia="Times New Roman" w:hAnsiTheme="majorBidi" w:cstheme="majorBidi"/>
          <w:lang w:eastAsia="et-EE"/>
        </w:rPr>
        <w:t>9.</w:t>
      </w:r>
    </w:p>
    <w:p w14:paraId="14604E66" w14:textId="36F57996" w:rsidR="00AD3FA8" w:rsidRPr="00E53280" w:rsidRDefault="00AD3FA8" w:rsidP="00A610EE">
      <w:pPr>
        <w:spacing w:before="120" w:after="120" w:line="276" w:lineRule="auto"/>
        <w:jc w:val="both"/>
        <w:rPr>
          <w:rFonts w:asciiTheme="majorBidi" w:hAnsiTheme="majorBidi" w:cstheme="majorBidi"/>
        </w:rPr>
      </w:pPr>
      <w:r w:rsidRPr="00E53280">
        <w:rPr>
          <w:rFonts w:asciiTheme="majorBidi" w:hAnsiTheme="majorBidi" w:cstheme="majorBidi"/>
        </w:rPr>
        <w:t>Kui krediidileping muutub krediidiinkasso krediidihaldustegevuse kestel toimivaks krediidilepinguks, ei muuda see krediidiinkasso õigust jätkata krediidihaldustegevust vastavalt käesolevale seadusele.</w:t>
      </w:r>
    </w:p>
    <w:p w14:paraId="56FDF263" w14:textId="1B19D768" w:rsidR="007B65CC" w:rsidRPr="00E53280" w:rsidRDefault="007B65CC" w:rsidP="00A610EE">
      <w:pPr>
        <w:spacing w:before="120" w:after="120" w:line="276" w:lineRule="auto"/>
        <w:jc w:val="both"/>
        <w:rPr>
          <w:rFonts w:asciiTheme="majorBidi" w:hAnsiTheme="majorBidi" w:cstheme="majorBidi"/>
        </w:rPr>
      </w:pPr>
      <w:r w:rsidRPr="00E53280">
        <w:rPr>
          <w:rFonts w:asciiTheme="majorBidi" w:hAnsiTheme="majorBidi" w:cstheme="majorBidi"/>
        </w:rPr>
        <w:t>Oluline on veel silmas pidada, et krediidihaldustegevusega saavad sellisel kujul tegeleda ka krediidiasutused ja krediidiandjad. Seepärast ongi krediidihaldajatena käsitatavad antud eelnõu tähenduses krediidiinkassod, krediidiasutused ja kredi</w:t>
      </w:r>
      <w:r w:rsidR="007F5F7F" w:rsidRPr="00E53280">
        <w:rPr>
          <w:rFonts w:asciiTheme="majorBidi" w:hAnsiTheme="majorBidi" w:cstheme="majorBidi"/>
        </w:rPr>
        <w:t>i</w:t>
      </w:r>
      <w:r w:rsidRPr="00E53280">
        <w:rPr>
          <w:rFonts w:asciiTheme="majorBidi" w:hAnsiTheme="majorBidi" w:cstheme="majorBidi"/>
        </w:rPr>
        <w:t>diandjad.</w:t>
      </w:r>
    </w:p>
    <w:p w14:paraId="729FDC06" w14:textId="0DE0DD58" w:rsidR="00AD3FA8" w:rsidRPr="00E53280" w:rsidRDefault="00A610EE" w:rsidP="00AD3FA8">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Lõikega 3 </w:t>
      </w:r>
      <w:r w:rsidRPr="00E53280">
        <w:rPr>
          <w:rFonts w:asciiTheme="majorBidi" w:hAnsiTheme="majorBidi" w:cstheme="majorBidi"/>
        </w:rPr>
        <w:t>sätestatakse, et krediidiinkasso võib tegeleda ühe või mitme käesoleva seaduse § 3 lõikes</w:t>
      </w:r>
      <w:r w:rsidR="00116C2D">
        <w:rPr>
          <w:rFonts w:asciiTheme="majorBidi" w:hAnsiTheme="majorBidi" w:cstheme="majorBidi"/>
        </w:rPr>
        <w:t> </w:t>
      </w:r>
      <w:r w:rsidRPr="00E53280">
        <w:rPr>
          <w:rFonts w:asciiTheme="majorBidi" w:hAnsiTheme="majorBidi" w:cstheme="majorBidi"/>
        </w:rPr>
        <w:t xml:space="preserve">2 nimetatud krediidihaldustegevusega. </w:t>
      </w:r>
      <w:r w:rsidR="00AD3FA8" w:rsidRPr="00E53280">
        <w:rPr>
          <w:rFonts w:asciiTheme="majorBidi" w:hAnsiTheme="majorBidi" w:cstheme="majorBidi"/>
        </w:rPr>
        <w:t>Samuti on lisatud võrreldes eelmise eelnõu versiooniga täiendav lause, mille kohaselt nähakse ette, et krediidiinkasso võib tegeleda ka nö muud sorti inkassotegevusega. Lisaks võib krediidiinkasso oma tegevuse elluviimiseks kasutada ka kolmandaid isikuid – krediidihaldusteenuse osutajaid. Viimane põhineb direktiivi artik</w:t>
      </w:r>
      <w:r w:rsidR="00116C2D">
        <w:rPr>
          <w:rFonts w:asciiTheme="majorBidi" w:hAnsiTheme="majorBidi" w:cstheme="majorBidi"/>
        </w:rPr>
        <w:t>li</w:t>
      </w:r>
      <w:r w:rsidR="00BD7D83" w:rsidRPr="00E53280">
        <w:rPr>
          <w:rFonts w:asciiTheme="majorBidi" w:hAnsiTheme="majorBidi" w:cstheme="majorBidi"/>
        </w:rPr>
        <w:t xml:space="preserve"> 3 lõikel </w:t>
      </w:r>
      <w:r w:rsidR="00AD3FA8" w:rsidRPr="00E53280">
        <w:rPr>
          <w:rFonts w:asciiTheme="majorBidi" w:hAnsiTheme="majorBidi" w:cstheme="majorBidi"/>
        </w:rPr>
        <w:t>7</w:t>
      </w:r>
      <w:r w:rsidR="00BD7D83" w:rsidRPr="00E53280">
        <w:rPr>
          <w:rFonts w:asciiTheme="majorBidi" w:hAnsiTheme="majorBidi" w:cstheme="majorBidi"/>
        </w:rPr>
        <w:t>.</w:t>
      </w:r>
      <w:ins w:id="70" w:author="Thomas Auväärt [2]" w:date="2023-12-17T16:28:00Z">
        <w:r w:rsidR="0003168C">
          <w:rPr>
            <w:rFonts w:asciiTheme="majorBidi" w:hAnsiTheme="majorBidi" w:cstheme="majorBidi"/>
          </w:rPr>
          <w:t xml:space="preserve"> Käesoleva lõike teise lausega</w:t>
        </w:r>
        <w:r w:rsidR="0003168C" w:rsidRPr="0003168C">
          <w:rPr>
            <w:rFonts w:asciiTheme="majorBidi" w:hAnsiTheme="majorBidi" w:cstheme="majorBidi"/>
          </w:rPr>
          <w:t xml:space="preserve"> </w:t>
        </w:r>
      </w:ins>
      <w:moveToRangeStart w:id="71" w:author="Thomas Auväärt [2]" w:date="2023-12-17T16:28:00Z" w:name="move153722907"/>
      <w:moveTo w:id="72" w:author="Thomas Auväärt [2]" w:date="2023-12-17T16:28:00Z">
        <w:r w:rsidR="0003168C" w:rsidRPr="00E53280">
          <w:rPr>
            <w:rFonts w:asciiTheme="majorBidi" w:hAnsiTheme="majorBidi" w:cstheme="majorBidi"/>
          </w:rPr>
          <w:t>nähakse ette, et krediidiinkasso võib tegutseda üksnes aktsiaseltsi või osaühinguna. Taoline tegusemisvormi nõue on sarnane teiste finantssektori ettevõtjatega ning Finantsinspektsiooni järelevalve alla kuuluvate turuosalistega.</w:t>
        </w:r>
      </w:moveTo>
      <w:moveToRangeEnd w:id="71"/>
    </w:p>
    <w:p w14:paraId="161D6CCB" w14:textId="5B06F26D" w:rsidR="00A610EE" w:rsidRPr="00002E59" w:rsidRDefault="00AD3FA8" w:rsidP="0003168C">
      <w:pPr>
        <w:spacing w:before="120" w:after="120" w:line="276" w:lineRule="auto"/>
        <w:jc w:val="both"/>
        <w:rPr>
          <w:rFonts w:asciiTheme="majorBidi" w:hAnsiTheme="majorBidi" w:cstheme="majorBidi"/>
          <w:b/>
          <w:bCs/>
        </w:rPr>
      </w:pPr>
      <w:r w:rsidRPr="00E53280">
        <w:rPr>
          <w:rFonts w:asciiTheme="majorBidi" w:hAnsiTheme="majorBidi" w:cstheme="majorBidi"/>
          <w:b/>
          <w:bCs/>
        </w:rPr>
        <w:t>Lõikega 4</w:t>
      </w:r>
      <w:r w:rsidRPr="00E53280">
        <w:rPr>
          <w:rFonts w:asciiTheme="majorBidi" w:hAnsiTheme="majorBidi" w:cstheme="majorBidi"/>
        </w:rPr>
        <w:t xml:space="preserve"> </w:t>
      </w:r>
      <w:moveFromRangeStart w:id="73" w:author="Thomas Auväärt [2]" w:date="2023-12-17T16:28:00Z" w:name="move153722907"/>
      <w:moveFrom w:id="74" w:author="Thomas Auväärt [2]" w:date="2023-12-17T16:28:00Z">
        <w:del w:id="75" w:author="Thomas Auväärt [2]" w:date="2023-12-17T16:28:00Z">
          <w:r w:rsidRPr="00E53280" w:rsidDel="0003168C">
            <w:rPr>
              <w:rFonts w:asciiTheme="majorBidi" w:hAnsiTheme="majorBidi" w:cstheme="majorBidi"/>
            </w:rPr>
            <w:delText>nähakse ette</w:delText>
          </w:r>
          <w:r w:rsidR="00A610EE" w:rsidRPr="00E53280" w:rsidDel="0003168C">
            <w:rPr>
              <w:rFonts w:asciiTheme="majorBidi" w:hAnsiTheme="majorBidi" w:cstheme="majorBidi"/>
            </w:rPr>
            <w:delText>, et krediidiinkasso võib tegutseda üksnes aktsiaseltsi või osaühinguna. Taoline tegusemisvormi nõue on sarnane teiste finantssektori ettevõtjatega ning Finantsinspektsiooni järelevalve alla kuuluvate turuosalistega.</w:delText>
          </w:r>
        </w:del>
      </w:moveFrom>
      <w:moveFromRangeEnd w:id="73"/>
      <w:ins w:id="76" w:author="Thomas Auväärt [2]" w:date="2023-12-17T16:28:00Z">
        <w:r w:rsidR="0003168C">
          <w:rPr>
            <w:rFonts w:asciiTheme="majorBidi" w:hAnsiTheme="majorBidi" w:cstheme="majorBidi"/>
          </w:rPr>
          <w:t>määratletakse erisus</w:t>
        </w:r>
      </w:ins>
      <w:ins w:id="77" w:author="Thomas Auväärt [2]" w:date="2023-12-17T16:29:00Z">
        <w:r w:rsidR="0003168C">
          <w:rPr>
            <w:rFonts w:asciiTheme="majorBidi" w:hAnsiTheme="majorBidi" w:cstheme="majorBidi"/>
          </w:rPr>
          <w:t>, ked</w:t>
        </w:r>
        <w:r w:rsidR="00864C19">
          <w:rPr>
            <w:rFonts w:asciiTheme="majorBidi" w:hAnsiTheme="majorBidi" w:cstheme="majorBidi"/>
          </w:rPr>
          <w:t>a ei käsitata krediidiinkassona. Selle</w:t>
        </w:r>
      </w:ins>
      <w:ins w:id="78" w:author="Thomas Auväärt [2]" w:date="2023-12-17T16:28:00Z">
        <w:r w:rsidR="0003168C" w:rsidRPr="00E53280">
          <w:rPr>
            <w:rFonts w:asciiTheme="majorBidi" w:hAnsiTheme="majorBidi" w:cstheme="majorBidi"/>
          </w:rPr>
          <w:t xml:space="preserve"> kohaselt ei käsitata krediidiinkassona nn maksehäirete registrit. Seda siiski üksnes juhul kui maksehäire register ei tegele ise võlgade sissenõudmisega jms tegevusega, mis on ette nähtud </w:t>
        </w:r>
      </w:ins>
      <w:ins w:id="79" w:author="Thomas Auväärt [2]" w:date="2023-12-17T16:29:00Z">
        <w:r w:rsidR="00864C19">
          <w:rPr>
            <w:rFonts w:asciiTheme="majorBidi" w:hAnsiTheme="majorBidi" w:cstheme="majorBidi"/>
          </w:rPr>
          <w:t>antud §-i</w:t>
        </w:r>
      </w:ins>
      <w:ins w:id="80" w:author="Thomas Auväärt [2]" w:date="2023-12-17T16:28:00Z">
        <w:r w:rsidR="0003168C" w:rsidRPr="00E53280">
          <w:rPr>
            <w:rFonts w:asciiTheme="majorBidi" w:hAnsiTheme="majorBidi" w:cstheme="majorBidi"/>
          </w:rPr>
          <w:t xml:space="preserve"> lõikes 2.</w:t>
        </w:r>
      </w:ins>
      <w:r w:rsidR="00A610EE" w:rsidRPr="00E53280">
        <w:rPr>
          <w:rFonts w:asciiTheme="majorBidi" w:hAnsiTheme="majorBidi" w:cstheme="majorBidi"/>
        </w:rPr>
        <w:t xml:space="preserve"> </w:t>
      </w:r>
    </w:p>
    <w:p w14:paraId="075ADEED" w14:textId="5870D228" w:rsidR="00503E35" w:rsidDel="000A010A" w:rsidRDefault="00503E35" w:rsidP="00AF497D">
      <w:pPr>
        <w:spacing w:before="120" w:after="120" w:line="276" w:lineRule="auto"/>
        <w:jc w:val="both"/>
        <w:rPr>
          <w:ins w:id="81" w:author="Thomas Auväärt [2]" w:date="2023-12-17T16:26:00Z"/>
          <w:del w:id="82" w:author="Marit Maidla [2]" w:date="2023-12-18T21:23:00Z"/>
          <w:rFonts w:asciiTheme="majorBidi" w:hAnsiTheme="majorBidi" w:cstheme="majorBidi"/>
        </w:rPr>
      </w:pPr>
      <w:r w:rsidRPr="00E53280">
        <w:rPr>
          <w:rFonts w:asciiTheme="majorBidi" w:hAnsiTheme="majorBidi" w:cstheme="majorBidi"/>
          <w:b/>
          <w:bCs/>
        </w:rPr>
        <w:t xml:space="preserve">Lõige </w:t>
      </w:r>
      <w:r w:rsidR="00AD3FA8" w:rsidRPr="00E53280">
        <w:rPr>
          <w:rFonts w:asciiTheme="majorBidi" w:hAnsiTheme="majorBidi" w:cstheme="majorBidi"/>
          <w:b/>
          <w:bCs/>
        </w:rPr>
        <w:t>5</w:t>
      </w:r>
      <w:r w:rsidR="00AD3FA8" w:rsidRPr="00E53280">
        <w:rPr>
          <w:rFonts w:asciiTheme="majorBidi" w:hAnsiTheme="majorBidi" w:cstheme="majorBidi"/>
        </w:rPr>
        <w:t xml:space="preserve"> </w:t>
      </w:r>
      <w:r w:rsidRPr="00E53280">
        <w:rPr>
          <w:rFonts w:asciiTheme="majorBidi" w:hAnsiTheme="majorBidi" w:cstheme="majorBidi"/>
        </w:rPr>
        <w:t xml:space="preserve">sätestab krediidiostja mõiste. Krediidiostja on füüsiline või juriidiline isik, kes omandab oma majandus- või kutsetegevuse käigus </w:t>
      </w:r>
      <w:del w:id="83" w:author="Thomas Auväärt [2]" w:date="2023-12-17T16:42:00Z">
        <w:r w:rsidRPr="00E53280" w:rsidDel="009D414E">
          <w:rPr>
            <w:rFonts w:asciiTheme="majorBidi" w:hAnsiTheme="majorBidi" w:cstheme="majorBidi"/>
          </w:rPr>
          <w:delText>viivises</w:delText>
        </w:r>
      </w:del>
      <w:ins w:id="84"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 krediidilepingu või sellest tuleneva nõude. Sisuliselt on tegemist isikuga, kes ostab kokku krediidiasutute ja krediidiandjate krediidisaajatega sõlmitud krediidilepinguid, mis on </w:t>
      </w:r>
      <w:del w:id="85" w:author="Thomas Auväärt [2]" w:date="2023-12-17T16:42:00Z">
        <w:r w:rsidRPr="00E53280" w:rsidDel="009D414E">
          <w:rPr>
            <w:rFonts w:asciiTheme="majorBidi" w:hAnsiTheme="majorBidi" w:cstheme="majorBidi"/>
          </w:rPr>
          <w:delText>viivises</w:delText>
        </w:r>
      </w:del>
      <w:ins w:id="86" w:author="Thomas Auväärt [2]" w:date="2023-12-17T16:42:00Z">
        <w:r w:rsidR="009D414E">
          <w:rPr>
            <w:rFonts w:asciiTheme="majorBidi" w:hAnsiTheme="majorBidi" w:cstheme="majorBidi"/>
          </w:rPr>
          <w:t>viivituses</w:t>
        </w:r>
      </w:ins>
      <w:r w:rsidRPr="00E53280">
        <w:rPr>
          <w:rFonts w:asciiTheme="majorBidi" w:hAnsiTheme="majorBidi" w:cstheme="majorBidi"/>
        </w:rPr>
        <w:t>. Eesti turupraktika kohaselt on selleks tihti inkassod</w:t>
      </w:r>
      <w:r w:rsidR="00AD3FA8" w:rsidRPr="00E53280">
        <w:rPr>
          <w:rFonts w:asciiTheme="majorBidi" w:hAnsiTheme="majorBidi" w:cstheme="majorBidi"/>
        </w:rPr>
        <w:t xml:space="preserve"> ise</w:t>
      </w:r>
      <w:r w:rsidRPr="00E53280">
        <w:rPr>
          <w:rFonts w:asciiTheme="majorBidi" w:hAnsiTheme="majorBidi" w:cstheme="majorBidi"/>
        </w:rPr>
        <w:t xml:space="preserve">, kes ostavad krediidiasutustelt ja krediidiandjatelt kokku </w:t>
      </w:r>
      <w:del w:id="87" w:author="Thomas Auväärt [2]" w:date="2023-12-17T16:42:00Z">
        <w:r w:rsidRPr="00E53280" w:rsidDel="009D414E">
          <w:rPr>
            <w:rFonts w:asciiTheme="majorBidi" w:hAnsiTheme="majorBidi" w:cstheme="majorBidi"/>
          </w:rPr>
          <w:delText>viivises</w:delText>
        </w:r>
      </w:del>
      <w:ins w:id="88"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olevaid krediidilepingute portfelle ja nõuavad neid seejärel sisse. </w:t>
      </w:r>
      <w:r w:rsidR="00B17BF9" w:rsidRPr="00E53280">
        <w:rPr>
          <w:rFonts w:asciiTheme="majorBidi" w:hAnsiTheme="majorBidi" w:cstheme="majorBidi"/>
        </w:rPr>
        <w:t>Nii direktiivi kui ka käesoleva seaduse kandvaks põhimõtteks on, et tuleb tagada, et krediidisaajad ei satuks halvemasse olukorda pärast seda, kui krediidiasutus või krediidiandja on nende krediidilepingu üle andnud krediidiostjale ja krediidilepingu loovutamine ei tohiks mingil viisil mõjutada tarbijate kaitset. Lõige põhineb direktiivi artik</w:t>
      </w:r>
      <w:r w:rsidR="00116C2D">
        <w:rPr>
          <w:rFonts w:asciiTheme="majorBidi" w:hAnsiTheme="majorBidi" w:cstheme="majorBidi"/>
        </w:rPr>
        <w:t>li</w:t>
      </w:r>
      <w:r w:rsidR="00B17BF9" w:rsidRPr="00E53280">
        <w:rPr>
          <w:rFonts w:asciiTheme="majorBidi" w:hAnsiTheme="majorBidi" w:cstheme="majorBidi"/>
        </w:rPr>
        <w:t xml:space="preserve"> 3 alapunktil 6.</w:t>
      </w:r>
      <w:ins w:id="89" w:author="Marit Maidla [2]" w:date="2023-12-18T21:23:00Z">
        <w:r w:rsidR="000A010A">
          <w:rPr>
            <w:rFonts w:asciiTheme="majorBidi" w:hAnsiTheme="majorBidi" w:cstheme="majorBidi"/>
          </w:rPr>
          <w:t xml:space="preserve"> </w:t>
        </w:r>
      </w:ins>
    </w:p>
    <w:p w14:paraId="2CEFEF3B" w14:textId="33A1825A" w:rsidR="0003168C" w:rsidRPr="00E53280" w:rsidRDefault="0003168C" w:rsidP="000A010A">
      <w:pPr>
        <w:spacing w:before="120" w:after="120" w:line="276" w:lineRule="auto"/>
        <w:jc w:val="both"/>
        <w:rPr>
          <w:rFonts w:asciiTheme="majorBidi" w:hAnsiTheme="majorBidi" w:cstheme="majorBidi"/>
        </w:rPr>
      </w:pPr>
      <w:ins w:id="90" w:author="Thomas Auväärt [2]" w:date="2023-12-17T16:26:00Z">
        <w:r w:rsidRPr="00002E59">
          <w:rPr>
            <w:rFonts w:asciiTheme="majorBidi" w:hAnsiTheme="majorBidi" w:cstheme="majorBidi"/>
          </w:rPr>
          <w:t>Lõike 5</w:t>
        </w:r>
        <w:r>
          <w:rPr>
            <w:rFonts w:asciiTheme="majorBidi" w:hAnsiTheme="majorBidi" w:cstheme="majorBidi"/>
            <w:b/>
            <w:bCs/>
          </w:rPr>
          <w:t xml:space="preserve"> </w:t>
        </w:r>
        <w:r w:rsidRPr="00002E59">
          <w:rPr>
            <w:rFonts w:asciiTheme="majorBidi" w:hAnsiTheme="majorBidi" w:cstheme="majorBidi"/>
          </w:rPr>
          <w:t>teise lausega</w:t>
        </w:r>
        <w:r w:rsidRPr="00E53280">
          <w:rPr>
            <w:rFonts w:asciiTheme="majorBidi" w:hAnsiTheme="majorBidi" w:cstheme="majorBidi"/>
          </w:rPr>
          <w:t xml:space="preserve"> määratletakse, keda </w:t>
        </w:r>
        <w:r>
          <w:rPr>
            <w:rFonts w:asciiTheme="majorBidi" w:hAnsiTheme="majorBidi" w:cstheme="majorBidi"/>
          </w:rPr>
          <w:t xml:space="preserve">ei </w:t>
        </w:r>
        <w:r w:rsidRPr="00E53280">
          <w:rPr>
            <w:rFonts w:asciiTheme="majorBidi" w:hAnsiTheme="majorBidi" w:cstheme="majorBidi"/>
          </w:rPr>
          <w:t xml:space="preserve">käsitleta krediidiostjana. Sätte kohaselt ei käsitata krediidiostjana käesoleva seaduse tähenduses krediidiasutust, krediidi- või hüpoteekkrediidiandjat, krediidi- või hüpoteekkrediidivahendajat, kes omandab </w:t>
        </w:r>
      </w:ins>
      <w:ins w:id="91" w:author="Thomas Auväärt [2]" w:date="2023-12-17T16:42:00Z">
        <w:r w:rsidR="009D414E">
          <w:rPr>
            <w:rFonts w:asciiTheme="majorBidi" w:hAnsiTheme="majorBidi" w:cstheme="majorBidi"/>
          </w:rPr>
          <w:t>viivituses</w:t>
        </w:r>
      </w:ins>
      <w:ins w:id="92" w:author="Thomas Auväärt [2]" w:date="2023-12-17T16:26:00Z">
        <w:r w:rsidRPr="00E53280">
          <w:rPr>
            <w:rFonts w:asciiTheme="majorBidi" w:hAnsiTheme="majorBidi" w:cstheme="majorBidi"/>
          </w:rPr>
          <w:t xml:space="preserve"> oleva krediidilepingu või sellest tuleneva nõude. Seda eelkõige kuna neid juba reguleeritakse ja nende üle teostatakse järelevalvet, seega ei ole põhjendatud neile panna kohustus hankida krediidi ostmise jaoks eraldi luba. Kuigi eelpool nimetatud turuosalisi ei käsitleta krediidiostjatena, siis on neil siiski samasugused kohustused enda väljastatud krediidilepingute ja teistelt krediidiasutustelt või krediidiandjatelt ostetud krediidilepingute puhul.</w:t>
        </w:r>
      </w:ins>
    </w:p>
    <w:p w14:paraId="23C40E6B" w14:textId="39A854EB" w:rsidR="00503E35" w:rsidRPr="00E53280" w:rsidRDefault="00503E35" w:rsidP="009920DD">
      <w:pPr>
        <w:spacing w:before="120" w:after="120" w:line="276" w:lineRule="auto"/>
        <w:jc w:val="both"/>
        <w:rPr>
          <w:rFonts w:asciiTheme="majorBidi" w:hAnsiTheme="majorBidi" w:cstheme="majorBidi"/>
        </w:rPr>
      </w:pPr>
      <w:r w:rsidRPr="00E53280">
        <w:rPr>
          <w:rFonts w:asciiTheme="majorBidi" w:hAnsiTheme="majorBidi" w:cstheme="majorBidi"/>
          <w:b/>
          <w:bCs/>
        </w:rPr>
        <w:lastRenderedPageBreak/>
        <w:t xml:space="preserve">Lõige </w:t>
      </w:r>
      <w:r w:rsidR="00AD3FA8" w:rsidRPr="00E53280">
        <w:rPr>
          <w:rFonts w:asciiTheme="majorBidi" w:hAnsiTheme="majorBidi" w:cstheme="majorBidi"/>
          <w:b/>
          <w:bCs/>
        </w:rPr>
        <w:t>6</w:t>
      </w:r>
      <w:r w:rsidR="00AD3FA8" w:rsidRPr="00E53280">
        <w:rPr>
          <w:rFonts w:asciiTheme="majorBidi" w:hAnsiTheme="majorBidi" w:cstheme="majorBidi"/>
        </w:rPr>
        <w:t xml:space="preserve"> </w:t>
      </w:r>
      <w:r w:rsidRPr="00E53280">
        <w:rPr>
          <w:rFonts w:asciiTheme="majorBidi" w:hAnsiTheme="majorBidi" w:cstheme="majorBidi"/>
        </w:rPr>
        <w:t xml:space="preserve">täpsustab krediidiinkassole rakenduvaid reegleid juhul, kuid krediidiinkasso ise ostab kokku </w:t>
      </w:r>
      <w:del w:id="93" w:author="Thomas Auväärt [2]" w:date="2023-12-17T16:42:00Z">
        <w:r w:rsidRPr="00E53280" w:rsidDel="009D414E">
          <w:rPr>
            <w:rFonts w:asciiTheme="majorBidi" w:hAnsiTheme="majorBidi" w:cstheme="majorBidi"/>
          </w:rPr>
          <w:delText>viivises</w:delText>
        </w:r>
      </w:del>
      <w:ins w:id="94"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olevaid krediidilepinguid ja haldab neid. Sellisel juhul tuleb krediidiinkassol lisaks seaduses krediidiinkassole ettenähtud kohustustele täita ka krediidiostja suhtes ettenähtud kohustusi, välja arvatud käesoleva paragrahvi lõikes </w:t>
      </w:r>
      <w:r w:rsidR="00AD3FA8" w:rsidRPr="00E53280">
        <w:rPr>
          <w:rFonts w:asciiTheme="majorBidi" w:hAnsiTheme="majorBidi" w:cstheme="majorBidi"/>
        </w:rPr>
        <w:t xml:space="preserve">7 </w:t>
      </w:r>
      <w:r w:rsidRPr="00E53280">
        <w:rPr>
          <w:rFonts w:asciiTheme="majorBidi" w:hAnsiTheme="majorBidi" w:cstheme="majorBidi"/>
        </w:rPr>
        <w:t>sätestatud kohustusi</w:t>
      </w:r>
      <w:r w:rsidR="00AD3FA8" w:rsidRPr="00E53280">
        <w:rPr>
          <w:rFonts w:asciiTheme="majorBidi" w:hAnsiTheme="majorBidi" w:cstheme="majorBidi"/>
        </w:rPr>
        <w:t xml:space="preserve"> – ehk ta ei pea sel juhul </w:t>
      </w:r>
      <w:del w:id="95" w:author="Marit Maidla [2]" w:date="2023-12-18T21:24:00Z">
        <w:r w:rsidR="00AD3FA8" w:rsidRPr="00E53280" w:rsidDel="000A010A">
          <w:rPr>
            <w:rFonts w:asciiTheme="majorBidi" w:hAnsiTheme="majorBidi" w:cstheme="majorBidi"/>
          </w:rPr>
          <w:delText xml:space="preserve">eraldi </w:delText>
        </w:r>
      </w:del>
      <w:ins w:id="96" w:author="Marit Maidla [2]" w:date="2023-12-18T21:24:00Z">
        <w:r w:rsidR="000A010A">
          <w:rPr>
            <w:rFonts w:asciiTheme="majorBidi" w:hAnsiTheme="majorBidi" w:cstheme="majorBidi"/>
          </w:rPr>
          <w:t>sõlmima lepingut</w:t>
        </w:r>
        <w:r w:rsidR="000A010A" w:rsidRPr="00E53280">
          <w:rPr>
            <w:rFonts w:asciiTheme="majorBidi" w:hAnsiTheme="majorBidi" w:cstheme="majorBidi"/>
          </w:rPr>
          <w:t xml:space="preserve"> </w:t>
        </w:r>
      </w:ins>
      <w:del w:id="97" w:author="Marit Maidla [2]" w:date="2023-12-18T21:24:00Z">
        <w:r w:rsidR="00AD3FA8" w:rsidRPr="00E53280" w:rsidDel="000A010A">
          <w:rPr>
            <w:rFonts w:asciiTheme="majorBidi" w:hAnsiTheme="majorBidi" w:cstheme="majorBidi"/>
          </w:rPr>
          <w:delText xml:space="preserve">teist </w:delText>
        </w:r>
      </w:del>
      <w:ins w:id="98" w:author="Marit Maidla [2]" w:date="2023-12-18T21:24:00Z">
        <w:r w:rsidR="000A010A">
          <w:rPr>
            <w:rFonts w:asciiTheme="majorBidi" w:hAnsiTheme="majorBidi" w:cstheme="majorBidi"/>
          </w:rPr>
          <w:t xml:space="preserve">teise </w:t>
        </w:r>
      </w:ins>
      <w:r w:rsidR="00AD3FA8" w:rsidRPr="00E53280">
        <w:rPr>
          <w:rFonts w:asciiTheme="majorBidi" w:hAnsiTheme="majorBidi" w:cstheme="majorBidi"/>
        </w:rPr>
        <w:t>krediidiinkasso</w:t>
      </w:r>
      <w:ins w:id="99" w:author="Marit Maidla [2]" w:date="2023-12-18T21:24:00Z">
        <w:r w:rsidR="000A010A">
          <w:rPr>
            <w:rFonts w:asciiTheme="majorBidi" w:hAnsiTheme="majorBidi" w:cstheme="majorBidi"/>
          </w:rPr>
          <w:t>ga</w:t>
        </w:r>
      </w:ins>
      <w:del w:id="100" w:author="Marit Maidla [2]" w:date="2023-12-18T21:24:00Z">
        <w:r w:rsidR="00AD3FA8" w:rsidRPr="00E53280" w:rsidDel="000A010A">
          <w:rPr>
            <w:rFonts w:asciiTheme="majorBidi" w:hAnsiTheme="majorBidi" w:cstheme="majorBidi"/>
          </w:rPr>
          <w:delText>t</w:delText>
        </w:r>
      </w:del>
      <w:r w:rsidR="00AD3FA8" w:rsidRPr="00E53280">
        <w:rPr>
          <w:rFonts w:asciiTheme="majorBidi" w:hAnsiTheme="majorBidi" w:cstheme="majorBidi"/>
        </w:rPr>
        <w:t xml:space="preserve"> </w:t>
      </w:r>
      <w:del w:id="101" w:author="Marit Maidla [2]" w:date="2023-12-18T21:24:00Z">
        <w:r w:rsidR="00AD3FA8" w:rsidRPr="00E53280" w:rsidDel="000A010A">
          <w:rPr>
            <w:rFonts w:asciiTheme="majorBidi" w:hAnsiTheme="majorBidi" w:cstheme="majorBidi"/>
          </w:rPr>
          <w:delText xml:space="preserve">nõudeid haldama </w:delText>
        </w:r>
      </w:del>
      <w:ins w:id="102" w:author="Marit Maidla [2]" w:date="2023-12-18T21:24:00Z">
        <w:r w:rsidR="000A010A">
          <w:rPr>
            <w:rFonts w:asciiTheme="majorBidi" w:hAnsiTheme="majorBidi" w:cstheme="majorBidi"/>
          </w:rPr>
          <w:t>n</w:t>
        </w:r>
      </w:ins>
      <w:del w:id="103" w:author="Marit Maidla [2]" w:date="2023-12-18T21:24:00Z">
        <w:r w:rsidR="00AD3FA8" w:rsidRPr="00E53280" w:rsidDel="000A010A">
          <w:rPr>
            <w:rFonts w:asciiTheme="majorBidi" w:hAnsiTheme="majorBidi" w:cstheme="majorBidi"/>
          </w:rPr>
          <w:delText>võtma</w:delText>
        </w:r>
      </w:del>
      <w:ins w:id="104" w:author="Marit Maidla [2]" w:date="2023-12-18T21:24:00Z">
        <w:r w:rsidR="000A010A">
          <w:rPr>
            <w:rFonts w:asciiTheme="majorBidi" w:hAnsiTheme="majorBidi" w:cstheme="majorBidi"/>
          </w:rPr>
          <w:t>õuete haldamiseks</w:t>
        </w:r>
      </w:ins>
      <w:r w:rsidR="00AD3FA8" w:rsidRPr="00E53280">
        <w:rPr>
          <w:rFonts w:asciiTheme="majorBidi" w:hAnsiTheme="majorBidi" w:cstheme="majorBidi"/>
        </w:rPr>
        <w:t xml:space="preserve">, vaid ta saab </w:t>
      </w:r>
      <w:del w:id="105" w:author="Marit Maidla [2]" w:date="2023-12-18T21:24:00Z">
        <w:r w:rsidR="00AD3FA8" w:rsidRPr="00E53280" w:rsidDel="000A010A">
          <w:rPr>
            <w:rFonts w:asciiTheme="majorBidi" w:hAnsiTheme="majorBidi" w:cstheme="majorBidi"/>
          </w:rPr>
          <w:delText>teha seda ise</w:delText>
        </w:r>
      </w:del>
      <w:ins w:id="106" w:author="Marit Maidla [2]" w:date="2023-12-18T21:24:00Z">
        <w:r w:rsidR="000A010A">
          <w:rPr>
            <w:rFonts w:asciiTheme="majorBidi" w:hAnsiTheme="majorBidi" w:cstheme="majorBidi"/>
          </w:rPr>
          <w:t>endale kuuluvaid nõudeid ise hallata</w:t>
        </w:r>
      </w:ins>
      <w:r w:rsidRPr="00E53280">
        <w:rPr>
          <w:rFonts w:asciiTheme="majorBidi" w:hAnsiTheme="majorBidi" w:cstheme="majorBidi"/>
        </w:rPr>
        <w:t>.</w:t>
      </w:r>
      <w:ins w:id="107" w:author="Marit Maidla [2]" w:date="2023-12-21T20:55:00Z">
        <w:r w:rsidR="00556EE1">
          <w:rPr>
            <w:rFonts w:asciiTheme="majorBidi" w:hAnsiTheme="majorBidi" w:cstheme="majorBidi"/>
          </w:rPr>
          <w:t xml:space="preserve"> </w:t>
        </w:r>
      </w:ins>
      <w:ins w:id="108" w:author="Thomas Auväärt" w:date="2023-12-22T10:40:00Z">
        <w:r w:rsidR="00C40AC0">
          <w:rPr>
            <w:rFonts w:asciiTheme="majorBidi" w:hAnsiTheme="majorBidi" w:cstheme="majorBidi"/>
          </w:rPr>
          <w:t>Samuti ei kohaldata antud juhul ka § 47 lõikes 6 sätestatut – k</w:t>
        </w:r>
        <w:r w:rsidR="00C40AC0" w:rsidRPr="00C40AC0">
          <w:rPr>
            <w:rFonts w:asciiTheme="majorBidi" w:hAnsiTheme="majorBidi" w:cstheme="majorBidi"/>
          </w:rPr>
          <w:t>rediidisaaja</w:t>
        </w:r>
        <w:r w:rsidR="00C40AC0">
          <w:rPr>
            <w:rFonts w:asciiTheme="majorBidi" w:hAnsiTheme="majorBidi" w:cstheme="majorBidi"/>
          </w:rPr>
          <w:t xml:space="preserve"> </w:t>
        </w:r>
        <w:r w:rsidR="00C40AC0" w:rsidRPr="00C40AC0">
          <w:rPr>
            <w:rFonts w:asciiTheme="majorBidi" w:hAnsiTheme="majorBidi" w:cstheme="majorBidi"/>
          </w:rPr>
          <w:t xml:space="preserve"> poolt krediidiinkassole tehtud maksed loetakse krediidiostjale tasutuks olenemata sellest, kas krediidiinkasso on need summad krediidiostjale edastanud või mitte.</w:t>
        </w:r>
      </w:ins>
    </w:p>
    <w:p w14:paraId="70A93046" w14:textId="4DE906EC" w:rsidR="00781507" w:rsidRPr="00E53280" w:rsidRDefault="00503E35" w:rsidP="00781507">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Lõige </w:t>
      </w:r>
      <w:r w:rsidR="00AD3FA8" w:rsidRPr="00E53280">
        <w:rPr>
          <w:rFonts w:asciiTheme="majorBidi" w:hAnsiTheme="majorBidi" w:cstheme="majorBidi"/>
          <w:b/>
          <w:bCs/>
        </w:rPr>
        <w:t>7</w:t>
      </w:r>
      <w:r w:rsidR="00AD3FA8" w:rsidRPr="00E53280">
        <w:rPr>
          <w:rFonts w:asciiTheme="majorBidi" w:hAnsiTheme="majorBidi" w:cstheme="majorBidi"/>
        </w:rPr>
        <w:t xml:space="preserve"> </w:t>
      </w:r>
      <w:r w:rsidRPr="00E53280">
        <w:rPr>
          <w:rFonts w:asciiTheme="majorBidi" w:hAnsiTheme="majorBidi" w:cstheme="majorBidi"/>
        </w:rPr>
        <w:t>sätestab lisakohustused juhuks</w:t>
      </w:r>
      <w:r w:rsidR="00116C2D">
        <w:rPr>
          <w:rFonts w:asciiTheme="majorBidi" w:hAnsiTheme="majorBidi" w:cstheme="majorBidi"/>
        </w:rPr>
        <w:t>,</w:t>
      </w:r>
      <w:r w:rsidRPr="00E53280">
        <w:rPr>
          <w:rFonts w:asciiTheme="majorBidi" w:hAnsiTheme="majorBidi" w:cstheme="majorBidi"/>
        </w:rPr>
        <w:t xml:space="preserve"> kui krediidiostja on omandanud </w:t>
      </w:r>
      <w:ins w:id="109" w:author="Marit Maidla [2]" w:date="2023-12-18T21:25:00Z">
        <w:r w:rsidR="000A010A">
          <w:rPr>
            <w:rFonts w:asciiTheme="majorBidi" w:hAnsiTheme="majorBidi" w:cstheme="majorBidi"/>
          </w:rPr>
          <w:t xml:space="preserve">viivituses </w:t>
        </w:r>
      </w:ins>
      <w:r w:rsidRPr="00E53280">
        <w:rPr>
          <w:rFonts w:asciiTheme="majorBidi" w:hAnsiTheme="majorBidi" w:cstheme="majorBidi"/>
        </w:rPr>
        <w:t xml:space="preserve">krediidilepingu, mis on sõlmitud tarbijaga. Sätte eesmärgiks </w:t>
      </w:r>
      <w:proofErr w:type="spellStart"/>
      <w:r w:rsidRPr="00E53280">
        <w:rPr>
          <w:rFonts w:asciiTheme="majorBidi" w:hAnsiTheme="majorBidi" w:cstheme="majorBidi"/>
        </w:rPr>
        <w:t>o</w:t>
      </w:r>
      <w:ins w:id="110" w:author="Marit Maidla [2]" w:date="2023-12-21T20:58:00Z">
        <w:r w:rsidR="00914013">
          <w:rPr>
            <w:rFonts w:asciiTheme="majorBidi" w:hAnsiTheme="majorBidi" w:cstheme="majorBidi"/>
          </w:rPr>
          <w:t>f</w:t>
        </w:r>
      </w:ins>
      <w:r w:rsidRPr="00E53280">
        <w:rPr>
          <w:rFonts w:asciiTheme="majorBidi" w:hAnsiTheme="majorBidi" w:cstheme="majorBidi"/>
        </w:rPr>
        <w:t>n</w:t>
      </w:r>
      <w:proofErr w:type="spellEnd"/>
      <w:r w:rsidRPr="00E53280">
        <w:rPr>
          <w:rFonts w:asciiTheme="majorBidi" w:hAnsiTheme="majorBidi" w:cstheme="majorBidi"/>
        </w:rPr>
        <w:t xml:space="preserve"> tagada tarbija parem kaitse seeläbi, et krediidiostja peab määrama lepingut haldama krediidiinkasso, krediidiasutuse või krediidiandja ehk kutselise turuosalise, kellel on piisavad kogemused ja teadmised krediidilepingu haldamiseks. Kui krediidiostja pärineb kolmandast riigist</w:t>
      </w:r>
      <w:r w:rsidR="005F4078" w:rsidRPr="00E53280">
        <w:rPr>
          <w:rFonts w:asciiTheme="majorBidi" w:hAnsiTheme="majorBidi" w:cstheme="majorBidi"/>
        </w:rPr>
        <w:t>,</w:t>
      </w:r>
      <w:r w:rsidRPr="00E53280">
        <w:rPr>
          <w:rFonts w:asciiTheme="majorBidi" w:hAnsiTheme="majorBidi" w:cstheme="majorBidi"/>
        </w:rPr>
        <w:t xml:space="preserve"> peab ta nimetama krediidihaldajaks krediidiinkasso, krediidiasutuse või krediidiandja juhul kui leping on sõlmitud füüsilisest isikust ettevõtja või tarbijaga (punkt 1) või mikro-, väikese või keskmise suurusega ettevõtjaga </w:t>
      </w:r>
      <w:r w:rsidR="00AD3FA8" w:rsidRPr="00E53280">
        <w:rPr>
          <w:rFonts w:asciiTheme="majorBidi" w:hAnsiTheme="majorBidi" w:cstheme="majorBidi"/>
        </w:rPr>
        <w:t>(</w:t>
      </w:r>
      <w:r w:rsidR="00C95BD4" w:rsidRPr="00E53280">
        <w:rPr>
          <w:rFonts w:asciiTheme="majorBidi" w:hAnsiTheme="majorBidi" w:cstheme="majorBidi"/>
        </w:rPr>
        <w:t>VKE</w:t>
      </w:r>
      <w:r w:rsidR="00AD3FA8" w:rsidRPr="00E53280">
        <w:rPr>
          <w:rFonts w:asciiTheme="majorBidi" w:hAnsiTheme="majorBidi" w:cstheme="majorBidi"/>
        </w:rPr>
        <w:t xml:space="preserve">) </w:t>
      </w:r>
      <w:r w:rsidRPr="00E53280">
        <w:rPr>
          <w:rFonts w:asciiTheme="majorBidi" w:hAnsiTheme="majorBidi" w:cstheme="majorBidi"/>
        </w:rPr>
        <w:t>(punkt 2).</w:t>
      </w:r>
      <w:r w:rsidR="00AD3FA8" w:rsidRPr="00E53280">
        <w:rPr>
          <w:rFonts w:asciiTheme="majorBidi" w:hAnsiTheme="majorBidi" w:cstheme="majorBidi"/>
        </w:rPr>
        <w:t xml:space="preserve"> </w:t>
      </w:r>
      <w:r w:rsidR="00C95BD4" w:rsidRPr="00E53280">
        <w:rPr>
          <w:rFonts w:asciiTheme="majorBidi" w:hAnsiTheme="majorBidi" w:cstheme="majorBidi"/>
        </w:rPr>
        <w:t xml:space="preserve">VKE </w:t>
      </w:r>
      <w:r w:rsidR="00AD3FA8" w:rsidRPr="00E53280">
        <w:rPr>
          <w:rFonts w:asciiTheme="majorBidi" w:hAnsiTheme="majorBidi" w:cstheme="majorBidi"/>
        </w:rPr>
        <w:t xml:space="preserve">all peetakse silmas Euroopa Komisjoni soovituses 2003/361/EL lisa artikli 2 toodud määratlust. Eeltoodu põhineb aga tervikuna direktiivi artiklil 17 lõike 1 punktil </w:t>
      </w:r>
      <w:proofErr w:type="spellStart"/>
      <w:r w:rsidR="00AD3FA8" w:rsidRPr="00E53280">
        <w:rPr>
          <w:rFonts w:asciiTheme="majorBidi" w:hAnsiTheme="majorBidi" w:cstheme="majorBidi"/>
        </w:rPr>
        <w:t>b.</w:t>
      </w:r>
      <w:proofErr w:type="spellEnd"/>
      <w:r w:rsidR="00C95BD4" w:rsidRPr="00E53280">
        <w:rPr>
          <w:rFonts w:asciiTheme="majorBidi" w:hAnsiTheme="majorBidi" w:cstheme="majorBidi"/>
        </w:rPr>
        <w:t xml:space="preserve"> </w:t>
      </w:r>
      <w:r w:rsidR="00B17BF9" w:rsidRPr="00E53280">
        <w:rPr>
          <w:rFonts w:asciiTheme="majorBidi" w:hAnsiTheme="majorBidi" w:cstheme="majorBidi"/>
        </w:rPr>
        <w:t xml:space="preserve">Tuleb rõhutada, et kui krediidiostja või tema käesoleva seaduse kohaselt määratud esindaja peab nimetama krediidiinkasso, krediidiasutuse või krediidiandja haldama krediidilepingut, ning ta otsustab </w:t>
      </w:r>
      <w:del w:id="111" w:author="Thomas Auväärt [2]" w:date="2023-12-17T16:42:00Z">
        <w:r w:rsidR="00B17BF9" w:rsidRPr="00E53280" w:rsidDel="009D414E">
          <w:rPr>
            <w:rFonts w:asciiTheme="majorBidi" w:hAnsiTheme="majorBidi" w:cstheme="majorBidi"/>
          </w:rPr>
          <w:delText>viivises</w:delText>
        </w:r>
      </w:del>
      <w:ins w:id="112" w:author="Thomas Auväärt [2]" w:date="2023-12-17T16:42:00Z">
        <w:r w:rsidR="009D414E">
          <w:rPr>
            <w:rFonts w:asciiTheme="majorBidi" w:hAnsiTheme="majorBidi" w:cstheme="majorBidi"/>
          </w:rPr>
          <w:t>viivituses</w:t>
        </w:r>
      </w:ins>
      <w:r w:rsidR="00B17BF9" w:rsidRPr="00E53280">
        <w:rPr>
          <w:rFonts w:asciiTheme="majorBidi" w:hAnsiTheme="majorBidi" w:cstheme="majorBidi"/>
        </w:rPr>
        <w:t xml:space="preserve"> olevat krediidilepingut ise hallata ja selle täitmist tagada, tuleks krediidiostjat või tema esindajat käsitada krediidiinkassona ja seetõttu peaks tal olema käesoleva seaduse alusel väljastatud tegevusluba. </w:t>
      </w:r>
      <w:r w:rsidR="00781507" w:rsidRPr="00E53280">
        <w:rPr>
          <w:rFonts w:asciiTheme="majorBidi" w:hAnsiTheme="majorBidi" w:cstheme="majorBidi"/>
        </w:rPr>
        <w:t>Kui krediidiostja määrab esindajaks krediidiasutuse või krediidiandja, siis laienevad neile teatud kohustused, näiteks tuleb krediidiostja esindajast krediidiasutusel või krediidiandjal anda krediidisaajale KIKS § 59 nimetatud teavet ja järgida KIKS § 58 nimetatud nõudeid.</w:t>
      </w:r>
    </w:p>
    <w:p w14:paraId="69B0C3DF" w14:textId="4710D640"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 </w:t>
      </w:r>
      <w:r w:rsidR="00AD3FA8" w:rsidRPr="00E53280">
        <w:rPr>
          <w:rFonts w:asciiTheme="majorBidi" w:hAnsiTheme="majorBidi" w:cstheme="majorBidi"/>
          <w:b/>
          <w:bCs/>
        </w:rPr>
        <w:t>8</w:t>
      </w:r>
      <w:r w:rsidR="00AD3FA8" w:rsidRPr="00E53280">
        <w:rPr>
          <w:rFonts w:asciiTheme="majorBidi" w:hAnsiTheme="majorBidi" w:cstheme="majorBidi"/>
        </w:rPr>
        <w:t xml:space="preserve"> </w:t>
      </w:r>
      <w:r w:rsidRPr="00E53280">
        <w:rPr>
          <w:rFonts w:asciiTheme="majorBidi" w:hAnsiTheme="majorBidi" w:cstheme="majorBidi"/>
        </w:rPr>
        <w:t xml:space="preserve">täpsustab krediidiostja </w:t>
      </w:r>
      <w:r w:rsidR="00AD3FA8" w:rsidRPr="00E53280">
        <w:rPr>
          <w:rFonts w:asciiTheme="majorBidi" w:hAnsiTheme="majorBidi" w:cstheme="majorBidi"/>
        </w:rPr>
        <w:t xml:space="preserve">täiendavaid </w:t>
      </w:r>
      <w:r w:rsidRPr="00E53280">
        <w:rPr>
          <w:rFonts w:asciiTheme="majorBidi" w:hAnsiTheme="majorBidi" w:cstheme="majorBidi"/>
        </w:rPr>
        <w:t xml:space="preserve">kohustusi. </w:t>
      </w:r>
      <w:r w:rsidR="00505501" w:rsidRPr="00E53280">
        <w:rPr>
          <w:rFonts w:asciiTheme="majorBidi" w:hAnsiTheme="majorBidi" w:cstheme="majorBidi"/>
        </w:rPr>
        <w:t xml:space="preserve">Ehk lihtsustatult näeb </w:t>
      </w:r>
      <w:del w:id="113" w:author="Marit Maidla [2]" w:date="2023-12-18T21:27:00Z">
        <w:r w:rsidR="00505501" w:rsidRPr="00E53280" w:rsidDel="000A010A">
          <w:rPr>
            <w:rFonts w:asciiTheme="majorBidi" w:hAnsiTheme="majorBidi" w:cstheme="majorBidi"/>
          </w:rPr>
          <w:delText xml:space="preserve">see </w:delText>
        </w:r>
      </w:del>
      <w:ins w:id="114" w:author="Marit Maidla [2]" w:date="2023-12-18T21:27:00Z">
        <w:r w:rsidR="000A010A">
          <w:rPr>
            <w:rFonts w:asciiTheme="majorBidi" w:hAnsiTheme="majorBidi" w:cstheme="majorBidi"/>
          </w:rPr>
          <w:t>säte</w:t>
        </w:r>
        <w:r w:rsidR="000A010A" w:rsidRPr="00E53280">
          <w:rPr>
            <w:rFonts w:asciiTheme="majorBidi" w:hAnsiTheme="majorBidi" w:cstheme="majorBidi"/>
          </w:rPr>
          <w:t xml:space="preserve"> </w:t>
        </w:r>
      </w:ins>
      <w:r w:rsidR="00505501" w:rsidRPr="00E53280">
        <w:rPr>
          <w:rFonts w:asciiTheme="majorBidi" w:hAnsiTheme="majorBidi" w:cstheme="majorBidi"/>
        </w:rPr>
        <w:t>ette</w:t>
      </w:r>
      <w:del w:id="115" w:author="Marit Maidla [2]" w:date="2023-12-18T21:27:00Z">
        <w:r w:rsidR="00505501" w:rsidRPr="00E53280" w:rsidDel="000A010A">
          <w:rPr>
            <w:rFonts w:asciiTheme="majorBidi" w:hAnsiTheme="majorBidi" w:cstheme="majorBidi"/>
          </w:rPr>
          <w:delText xml:space="preserve"> selle, et</w:delText>
        </w:r>
      </w:del>
      <w:r w:rsidR="00505501" w:rsidRPr="00E53280">
        <w:rPr>
          <w:rFonts w:asciiTheme="majorBidi" w:hAnsiTheme="majorBidi" w:cstheme="majorBidi"/>
        </w:rPr>
        <w:t xml:space="preserve"> milliste nõuete või lepingute haldamiseks ei pea krediidiostja </w:t>
      </w:r>
      <w:del w:id="116" w:author="Marit Maidla [2]" w:date="2023-12-18T21:28:00Z">
        <w:r w:rsidR="00505501" w:rsidRPr="00E53280" w:rsidDel="000A010A">
          <w:rPr>
            <w:rFonts w:asciiTheme="majorBidi" w:hAnsiTheme="majorBidi" w:cstheme="majorBidi"/>
          </w:rPr>
          <w:delText>nö krediidiinkassot juurde võtma</w:delText>
        </w:r>
      </w:del>
      <w:ins w:id="117" w:author="Marit Maidla [2]" w:date="2023-12-18T21:28:00Z">
        <w:r w:rsidR="000A010A">
          <w:rPr>
            <w:rFonts w:asciiTheme="majorBidi" w:hAnsiTheme="majorBidi" w:cstheme="majorBidi"/>
          </w:rPr>
          <w:t>määrama krediidiinkassot seda haldama</w:t>
        </w:r>
      </w:ins>
      <w:r w:rsidR="00505501" w:rsidRPr="00E53280">
        <w:rPr>
          <w:rFonts w:asciiTheme="majorBidi" w:hAnsiTheme="majorBidi" w:cstheme="majorBidi"/>
        </w:rPr>
        <w:t>. Näiteks võivad olla sellisteks nõueteks suurettevõtete viivislaenudest tulenevad nõuded. Sel juhul peaks siiski krediidiostja ise</w:t>
      </w:r>
      <w:r w:rsidRPr="00E53280">
        <w:rPr>
          <w:rFonts w:asciiTheme="majorBidi" w:hAnsiTheme="majorBidi" w:cstheme="majorBidi"/>
        </w:rPr>
        <w:t xml:space="preserve"> pidama </w:t>
      </w:r>
      <w:r w:rsidR="00505501" w:rsidRPr="00E53280">
        <w:rPr>
          <w:rFonts w:asciiTheme="majorBidi" w:hAnsiTheme="majorBidi" w:cstheme="majorBidi"/>
        </w:rPr>
        <w:t xml:space="preserve">KIKS </w:t>
      </w:r>
      <w:r w:rsidRPr="00E53280">
        <w:rPr>
          <w:rFonts w:asciiTheme="majorBidi" w:hAnsiTheme="majorBidi" w:cstheme="majorBidi"/>
        </w:rPr>
        <w:t>§ 44 kohast krediiditoimikut.</w:t>
      </w:r>
    </w:p>
    <w:p w14:paraId="57089FF6" w14:textId="190FF356"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 </w:t>
      </w:r>
      <w:r w:rsidR="00AD3FA8" w:rsidRPr="00E53280">
        <w:rPr>
          <w:rFonts w:asciiTheme="majorBidi" w:hAnsiTheme="majorBidi" w:cstheme="majorBidi"/>
          <w:b/>
          <w:bCs/>
        </w:rPr>
        <w:t>9</w:t>
      </w:r>
      <w:r w:rsidR="00AD3FA8" w:rsidRPr="00E53280">
        <w:rPr>
          <w:rFonts w:asciiTheme="majorBidi" w:hAnsiTheme="majorBidi" w:cstheme="majorBidi"/>
        </w:rPr>
        <w:t xml:space="preserve"> </w:t>
      </w:r>
      <w:r w:rsidRPr="00E53280">
        <w:rPr>
          <w:rFonts w:asciiTheme="majorBidi" w:hAnsiTheme="majorBidi" w:cstheme="majorBidi"/>
        </w:rPr>
        <w:t xml:space="preserve">sätestab </w:t>
      </w:r>
      <w:r w:rsidR="009513F9" w:rsidRPr="00E53280">
        <w:rPr>
          <w:rFonts w:asciiTheme="majorBidi" w:hAnsiTheme="majorBidi" w:cstheme="majorBidi"/>
        </w:rPr>
        <w:t xml:space="preserve">avalik-õigusliku </w:t>
      </w:r>
      <w:r w:rsidRPr="00E53280">
        <w:rPr>
          <w:rFonts w:asciiTheme="majorBidi" w:hAnsiTheme="majorBidi" w:cstheme="majorBidi"/>
        </w:rPr>
        <w:t xml:space="preserve">piirangud, mil määral võib krediidiinkasso </w:t>
      </w:r>
      <w:del w:id="118" w:author="Thomas Auväärt [2]" w:date="2023-12-17T16:42:00Z">
        <w:r w:rsidRPr="00E53280" w:rsidDel="009D414E">
          <w:rPr>
            <w:rFonts w:asciiTheme="majorBidi" w:hAnsiTheme="majorBidi" w:cstheme="majorBidi"/>
          </w:rPr>
          <w:delText>viivises</w:delText>
        </w:r>
      </w:del>
      <w:ins w:id="119"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olevat tarbijakrediidilepingut või sellest tulenevat nõuet ümber kujundada. Säte peegeldab direktiivi artik</w:t>
      </w:r>
      <w:r w:rsidR="00116C2D">
        <w:rPr>
          <w:rFonts w:asciiTheme="majorBidi" w:hAnsiTheme="majorBidi" w:cstheme="majorBidi"/>
        </w:rPr>
        <w:t>leid</w:t>
      </w:r>
      <w:r w:rsidRPr="00E53280">
        <w:rPr>
          <w:rFonts w:asciiTheme="majorBidi" w:hAnsiTheme="majorBidi" w:cstheme="majorBidi"/>
        </w:rPr>
        <w:t xml:space="preserve"> 27</w:t>
      </w:r>
      <w:r w:rsidR="00FA4700" w:rsidRPr="00E53280">
        <w:rPr>
          <w:rFonts w:asciiTheme="majorBidi" w:hAnsiTheme="majorBidi" w:cstheme="majorBidi"/>
        </w:rPr>
        <w:t xml:space="preserve"> ja 28, mill</w:t>
      </w:r>
      <w:r w:rsidR="00116C2D">
        <w:rPr>
          <w:rFonts w:asciiTheme="majorBidi" w:hAnsiTheme="majorBidi" w:cstheme="majorBidi"/>
        </w:rPr>
        <w:t>ega</w:t>
      </w:r>
      <w:r w:rsidR="00FA4700" w:rsidRPr="00E53280">
        <w:rPr>
          <w:rFonts w:asciiTheme="majorBidi" w:hAnsiTheme="majorBidi" w:cstheme="majorBidi"/>
        </w:rPr>
        <w:t xml:space="preserve"> muudetakse</w:t>
      </w:r>
      <w:r w:rsidR="00063C78">
        <w:rPr>
          <w:rFonts w:asciiTheme="majorBidi" w:hAnsiTheme="majorBidi" w:cstheme="majorBidi"/>
        </w:rPr>
        <w:t xml:space="preserve"> </w:t>
      </w:r>
      <w:r w:rsidR="00FA4700" w:rsidRPr="00E53280">
        <w:rPr>
          <w:rFonts w:asciiTheme="majorBidi" w:hAnsiTheme="majorBidi" w:cstheme="majorBidi"/>
        </w:rPr>
        <w:t>direktiive 2008/48/EÜ ja 2014/17EL</w:t>
      </w:r>
      <w:r w:rsidR="00672687" w:rsidRPr="00E53280">
        <w:rPr>
          <w:rFonts w:asciiTheme="majorBidi" w:hAnsiTheme="majorBidi" w:cstheme="majorBidi"/>
        </w:rPr>
        <w:t xml:space="preserve"> ja </w:t>
      </w:r>
      <w:proofErr w:type="spellStart"/>
      <w:r w:rsidR="00911864">
        <w:rPr>
          <w:rFonts w:asciiTheme="majorBidi" w:hAnsiTheme="majorBidi" w:cstheme="majorBidi"/>
        </w:rPr>
        <w:t>VÕS-is</w:t>
      </w:r>
      <w:proofErr w:type="spellEnd"/>
      <w:r w:rsidR="00672687" w:rsidRPr="00E53280">
        <w:rPr>
          <w:rFonts w:asciiTheme="majorBidi" w:hAnsiTheme="majorBidi" w:cstheme="majorBidi"/>
        </w:rPr>
        <w:t xml:space="preserve"> käesoleva eelnõuga tehtud muudatusi</w:t>
      </w:r>
      <w:r w:rsidRPr="00E53280">
        <w:rPr>
          <w:rFonts w:asciiTheme="majorBidi" w:hAnsiTheme="majorBidi" w:cstheme="majorBidi"/>
        </w:rPr>
        <w:t xml:space="preserve">. Käesolevaga lubatakse krediidiinkassol piiratud juhtudel krediidilepingut </w:t>
      </w:r>
      <w:r w:rsidR="009513F9" w:rsidRPr="00E53280">
        <w:rPr>
          <w:rFonts w:asciiTheme="majorBidi" w:hAnsiTheme="majorBidi" w:cstheme="majorBidi"/>
        </w:rPr>
        <w:t>ja</w:t>
      </w:r>
      <w:r w:rsidR="00063C78">
        <w:rPr>
          <w:rFonts w:asciiTheme="majorBidi" w:hAnsiTheme="majorBidi" w:cstheme="majorBidi"/>
        </w:rPr>
        <w:t xml:space="preserve"> </w:t>
      </w:r>
      <w:r w:rsidRPr="00E53280">
        <w:rPr>
          <w:rFonts w:asciiTheme="majorBidi" w:hAnsiTheme="majorBidi" w:cstheme="majorBidi"/>
        </w:rPr>
        <w:t>sellest tulenevat nõuet muuta</w:t>
      </w:r>
      <w:r w:rsidR="009513F9" w:rsidRPr="00E53280">
        <w:rPr>
          <w:rFonts w:asciiTheme="majorBidi" w:hAnsiTheme="majorBidi" w:cstheme="majorBidi"/>
        </w:rPr>
        <w:t xml:space="preserve">. </w:t>
      </w:r>
      <w:r w:rsidR="00A16337" w:rsidRPr="00E53280">
        <w:rPr>
          <w:rFonts w:asciiTheme="majorBidi" w:hAnsiTheme="majorBidi" w:cstheme="majorBidi"/>
        </w:rPr>
        <w:t>Piirang ei too kaasa seda ületavate kokkulepete tühisust, kuid võib kaasa tuua sekkumise järelevalveliste</w:t>
      </w:r>
      <w:r w:rsidR="009C6467" w:rsidRPr="00E53280">
        <w:rPr>
          <w:rFonts w:asciiTheme="majorBidi" w:hAnsiTheme="majorBidi" w:cstheme="majorBidi"/>
        </w:rPr>
        <w:t xml:space="preserve"> </w:t>
      </w:r>
      <w:r w:rsidR="00A16337" w:rsidRPr="00E53280">
        <w:rPr>
          <w:rFonts w:asciiTheme="majorBidi" w:hAnsiTheme="majorBidi" w:cstheme="majorBidi"/>
        </w:rPr>
        <w:t>meetmetega.</w:t>
      </w:r>
      <w:r w:rsidR="00063C78">
        <w:rPr>
          <w:rFonts w:asciiTheme="majorBidi" w:hAnsiTheme="majorBidi" w:cstheme="majorBidi"/>
        </w:rPr>
        <w:t xml:space="preserve"> </w:t>
      </w:r>
      <w:r w:rsidR="009513F9" w:rsidRPr="00E53280">
        <w:rPr>
          <w:rFonts w:asciiTheme="majorBidi" w:hAnsiTheme="majorBidi" w:cstheme="majorBidi"/>
        </w:rPr>
        <w:t>S</w:t>
      </w:r>
      <w:r w:rsidRPr="00E53280">
        <w:rPr>
          <w:rFonts w:asciiTheme="majorBidi" w:hAnsiTheme="majorBidi" w:cstheme="majorBidi"/>
        </w:rPr>
        <w:t>e</w:t>
      </w:r>
      <w:r w:rsidR="009513F9" w:rsidRPr="00E53280">
        <w:rPr>
          <w:rFonts w:asciiTheme="majorBidi" w:hAnsiTheme="majorBidi" w:cstheme="majorBidi"/>
        </w:rPr>
        <w:t>lle</w:t>
      </w:r>
      <w:r w:rsidRPr="00E53280">
        <w:rPr>
          <w:rFonts w:asciiTheme="majorBidi" w:hAnsiTheme="majorBidi" w:cstheme="majorBidi"/>
        </w:rPr>
        <w:t>ga tehakse erand KAVS-</w:t>
      </w:r>
      <w:proofErr w:type="spellStart"/>
      <w:del w:id="120" w:author="Thomas Auväärt [2]" w:date="2023-12-17T16:31:00Z">
        <w:r w:rsidRPr="00E53280" w:rsidDel="00864C19">
          <w:rPr>
            <w:rFonts w:asciiTheme="majorBidi" w:hAnsiTheme="majorBidi" w:cstheme="majorBidi"/>
          </w:rPr>
          <w:delText>i</w:delText>
        </w:r>
      </w:del>
      <w:r w:rsidRPr="00E53280">
        <w:rPr>
          <w:rFonts w:asciiTheme="majorBidi" w:hAnsiTheme="majorBidi" w:cstheme="majorBidi"/>
        </w:rPr>
        <w:t>ga</w:t>
      </w:r>
      <w:proofErr w:type="spellEnd"/>
      <w:r w:rsidRPr="00E53280">
        <w:rPr>
          <w:rFonts w:asciiTheme="majorBidi" w:hAnsiTheme="majorBidi" w:cstheme="majorBidi"/>
        </w:rPr>
        <w:t xml:space="preserve"> kehtestatud põhimõttesse, et tarbijale krediidi andmine</w:t>
      </w:r>
      <w:r w:rsidR="00FA4700" w:rsidRPr="00E53280">
        <w:rPr>
          <w:rFonts w:asciiTheme="majorBidi" w:hAnsiTheme="majorBidi" w:cstheme="majorBidi"/>
        </w:rPr>
        <w:t>, krediidilepingu sõlmimine ja selle muutmine</w:t>
      </w:r>
      <w:r w:rsidR="00063C78">
        <w:rPr>
          <w:rFonts w:asciiTheme="majorBidi" w:hAnsiTheme="majorBidi" w:cstheme="majorBidi"/>
        </w:rPr>
        <w:t xml:space="preserve"> </w:t>
      </w:r>
      <w:r w:rsidRPr="00E53280">
        <w:rPr>
          <w:rFonts w:asciiTheme="majorBidi" w:hAnsiTheme="majorBidi" w:cstheme="majorBidi"/>
        </w:rPr>
        <w:t>eeldab krediidiandja tegevusluba. Lõikes</w:t>
      </w:r>
      <w:r w:rsidR="00806E0B">
        <w:rPr>
          <w:rFonts w:asciiTheme="majorBidi" w:hAnsiTheme="majorBidi" w:cstheme="majorBidi"/>
        </w:rPr>
        <w:t> </w:t>
      </w:r>
      <w:r w:rsidR="00AD3FA8" w:rsidRPr="00E53280">
        <w:rPr>
          <w:rFonts w:asciiTheme="majorBidi" w:hAnsiTheme="majorBidi" w:cstheme="majorBidi"/>
        </w:rPr>
        <w:t xml:space="preserve">9 </w:t>
      </w:r>
      <w:r w:rsidRPr="00E53280">
        <w:rPr>
          <w:rFonts w:asciiTheme="majorBidi" w:hAnsiTheme="majorBidi" w:cstheme="majorBidi"/>
        </w:rPr>
        <w:t>täpsustatakse eeldused, mis juhul krediidiinkasso</w:t>
      </w:r>
      <w:r w:rsidR="00672687" w:rsidRPr="00E53280">
        <w:rPr>
          <w:rFonts w:asciiTheme="majorBidi" w:hAnsiTheme="majorBidi" w:cstheme="majorBidi"/>
        </w:rPr>
        <w:t xml:space="preserve">, kui ta on ühtlasi ka krediidiostja, </w:t>
      </w:r>
      <w:r w:rsidRPr="00E53280">
        <w:rPr>
          <w:rFonts w:asciiTheme="majorBidi" w:hAnsiTheme="majorBidi" w:cstheme="majorBidi"/>
        </w:rPr>
        <w:t xml:space="preserve">võib tarbijaga sõlmitud lepingut muuta ja mil viisil lepingut on võimalik ümber kujundada ilma, et krediidiinkasso peaks taotlema </w:t>
      </w:r>
      <w:proofErr w:type="spellStart"/>
      <w:r w:rsidRPr="00E53280">
        <w:rPr>
          <w:rFonts w:asciiTheme="majorBidi" w:hAnsiTheme="majorBidi" w:cstheme="majorBidi"/>
        </w:rPr>
        <w:t>KAVS-is</w:t>
      </w:r>
      <w:proofErr w:type="spellEnd"/>
      <w:r w:rsidRPr="00E53280">
        <w:rPr>
          <w:rFonts w:asciiTheme="majorBidi" w:hAnsiTheme="majorBidi" w:cstheme="majorBidi"/>
        </w:rPr>
        <w:t xml:space="preserve"> sätestatud krediidiandja tegevusluba.</w:t>
      </w:r>
    </w:p>
    <w:p w14:paraId="00ED854D" w14:textId="11281C3E" w:rsidR="00503E35" w:rsidRDefault="00672687" w:rsidP="00A5661E">
      <w:pPr>
        <w:spacing w:before="120" w:after="120" w:line="276" w:lineRule="auto"/>
        <w:jc w:val="both"/>
        <w:rPr>
          <w:ins w:id="121" w:author="Thomas Auväärt [2]" w:date="2023-12-17T16:25:00Z"/>
          <w:rFonts w:asciiTheme="majorBidi" w:hAnsiTheme="majorBidi" w:cstheme="majorBidi"/>
        </w:rPr>
      </w:pPr>
      <w:r w:rsidRPr="00E53280">
        <w:rPr>
          <w:rFonts w:asciiTheme="majorBidi" w:hAnsiTheme="majorBidi" w:cstheme="majorBidi"/>
        </w:rPr>
        <w:t>Esimene eeltingimus on, et tarbijakrediidi</w:t>
      </w:r>
      <w:r w:rsidR="00503E35" w:rsidRPr="00E53280">
        <w:rPr>
          <w:rFonts w:asciiTheme="majorBidi" w:hAnsiTheme="majorBidi" w:cstheme="majorBidi"/>
        </w:rPr>
        <w:t>lepingu ümberkujundami</w:t>
      </w:r>
      <w:r w:rsidR="009513F9" w:rsidRPr="00E53280">
        <w:rPr>
          <w:rFonts w:asciiTheme="majorBidi" w:hAnsiTheme="majorBidi" w:cstheme="majorBidi"/>
        </w:rPr>
        <w:t>sega leevendatakse</w:t>
      </w:r>
      <w:r w:rsidR="00063C78">
        <w:rPr>
          <w:rFonts w:asciiTheme="majorBidi" w:hAnsiTheme="majorBidi" w:cstheme="majorBidi"/>
        </w:rPr>
        <w:t xml:space="preserve"> </w:t>
      </w:r>
      <w:r w:rsidR="00503E35" w:rsidRPr="00E53280">
        <w:rPr>
          <w:rFonts w:asciiTheme="majorBidi" w:hAnsiTheme="majorBidi" w:cstheme="majorBidi"/>
        </w:rPr>
        <w:t>krediidisaaja olukor</w:t>
      </w:r>
      <w:r w:rsidR="009513F9" w:rsidRPr="00E53280">
        <w:rPr>
          <w:rFonts w:asciiTheme="majorBidi" w:hAnsiTheme="majorBidi" w:cstheme="majorBidi"/>
        </w:rPr>
        <w:t>d</w:t>
      </w:r>
      <w:r w:rsidR="00503E35" w:rsidRPr="00E53280">
        <w:rPr>
          <w:rFonts w:asciiTheme="majorBidi" w:hAnsiTheme="majorBidi" w:cstheme="majorBidi"/>
        </w:rPr>
        <w:t>a</w:t>
      </w:r>
      <w:r w:rsidR="00AE0D41" w:rsidRPr="00E53280">
        <w:rPr>
          <w:rFonts w:asciiTheme="majorBidi" w:hAnsiTheme="majorBidi" w:cstheme="majorBidi"/>
        </w:rPr>
        <w:t>, mitte ei</w:t>
      </w:r>
      <w:r w:rsidR="00063C78">
        <w:rPr>
          <w:rFonts w:asciiTheme="majorBidi" w:hAnsiTheme="majorBidi" w:cstheme="majorBidi"/>
        </w:rPr>
        <w:t xml:space="preserve"> </w:t>
      </w:r>
      <w:r w:rsidR="00503E35" w:rsidRPr="00E53280">
        <w:rPr>
          <w:rFonts w:asciiTheme="majorBidi" w:hAnsiTheme="majorBidi" w:cstheme="majorBidi"/>
        </w:rPr>
        <w:t>muu</w:t>
      </w:r>
      <w:r w:rsidRPr="00E53280">
        <w:rPr>
          <w:rFonts w:asciiTheme="majorBidi" w:hAnsiTheme="majorBidi" w:cstheme="majorBidi"/>
        </w:rPr>
        <w:t>deta</w:t>
      </w:r>
      <w:r w:rsidR="00AE0D41" w:rsidRPr="00E53280">
        <w:rPr>
          <w:rFonts w:asciiTheme="majorBidi" w:hAnsiTheme="majorBidi" w:cstheme="majorBidi"/>
        </w:rPr>
        <w:t xml:space="preserve"> seda</w:t>
      </w:r>
      <w:r w:rsidR="00063C78">
        <w:rPr>
          <w:rFonts w:asciiTheme="majorBidi" w:hAnsiTheme="majorBidi" w:cstheme="majorBidi"/>
        </w:rPr>
        <w:t xml:space="preserve"> </w:t>
      </w:r>
      <w:r w:rsidR="00AD3FA8" w:rsidRPr="00E53280">
        <w:rPr>
          <w:rFonts w:asciiTheme="majorBidi" w:hAnsiTheme="majorBidi" w:cstheme="majorBidi"/>
        </w:rPr>
        <w:t>halve</w:t>
      </w:r>
      <w:r w:rsidR="00AE0D41" w:rsidRPr="00E53280">
        <w:rPr>
          <w:rFonts w:asciiTheme="majorBidi" w:hAnsiTheme="majorBidi" w:cstheme="majorBidi"/>
        </w:rPr>
        <w:t>ma</w:t>
      </w:r>
      <w:r w:rsidR="00AD3FA8" w:rsidRPr="00E53280">
        <w:rPr>
          <w:rFonts w:asciiTheme="majorBidi" w:hAnsiTheme="majorBidi" w:cstheme="majorBidi"/>
        </w:rPr>
        <w:t>ks</w:t>
      </w:r>
      <w:r w:rsidR="00AE0D41" w:rsidRPr="00E53280">
        <w:rPr>
          <w:rFonts w:asciiTheme="majorBidi" w:hAnsiTheme="majorBidi" w:cstheme="majorBidi"/>
        </w:rPr>
        <w:t xml:space="preserve">, s.h. </w:t>
      </w:r>
      <w:r w:rsidRPr="00E53280">
        <w:rPr>
          <w:rFonts w:asciiTheme="majorBidi" w:hAnsiTheme="majorBidi" w:cstheme="majorBidi"/>
        </w:rPr>
        <w:t>ei suurenda</w:t>
      </w:r>
      <w:r w:rsidR="00AE0D41" w:rsidRPr="00E53280">
        <w:rPr>
          <w:rFonts w:asciiTheme="majorBidi" w:hAnsiTheme="majorBidi" w:cstheme="majorBidi"/>
        </w:rPr>
        <w:t xml:space="preserve"> kohustusi</w:t>
      </w:r>
      <w:r w:rsidR="00503E35" w:rsidRPr="00E53280">
        <w:rPr>
          <w:rFonts w:asciiTheme="majorBidi" w:hAnsiTheme="majorBidi" w:cstheme="majorBidi"/>
        </w:rPr>
        <w:t xml:space="preserve">. Teiseks </w:t>
      </w:r>
      <w:r w:rsidRPr="00E53280">
        <w:rPr>
          <w:rFonts w:asciiTheme="majorBidi" w:hAnsiTheme="majorBidi" w:cstheme="majorBidi"/>
        </w:rPr>
        <w:t>eel</w:t>
      </w:r>
      <w:r w:rsidR="00503E35" w:rsidRPr="00E53280">
        <w:rPr>
          <w:rFonts w:asciiTheme="majorBidi" w:hAnsiTheme="majorBidi" w:cstheme="majorBidi"/>
        </w:rPr>
        <w:t>tingimuseks on, et ümberkujundamise tulemusel peaks krediidisaaja tõenäoliselt oma kohustused suutma täita. Krediidilepingu ümberkujundamiseks võib krediidiinkasso rakendada piiratud meetmeid. Ne</w:t>
      </w:r>
      <w:r w:rsidR="00B2692F" w:rsidRPr="00E53280">
        <w:rPr>
          <w:rFonts w:asciiTheme="majorBidi" w:hAnsiTheme="majorBidi" w:cstheme="majorBidi"/>
        </w:rPr>
        <w:t>nde</w:t>
      </w:r>
      <w:r w:rsidR="00503E35" w:rsidRPr="00E53280">
        <w:rPr>
          <w:rFonts w:asciiTheme="majorBidi" w:hAnsiTheme="majorBidi" w:cstheme="majorBidi"/>
        </w:rPr>
        <w:t xml:space="preserve">ks on krediidilepingu tähtaja pikendamine </w:t>
      </w:r>
      <w:del w:id="122" w:author="Thomas Auväärt [2]" w:date="2023-12-17T16:33:00Z">
        <w:r w:rsidR="00503E35" w:rsidRPr="00E53280" w:rsidDel="00864C19">
          <w:rPr>
            <w:rFonts w:asciiTheme="majorBidi" w:hAnsiTheme="majorBidi" w:cstheme="majorBidi"/>
          </w:rPr>
          <w:delText xml:space="preserve">(punkt 1), </w:delText>
        </w:r>
      </w:del>
      <w:ins w:id="123" w:author="Thomas Auväärt [2]" w:date="2023-12-17T16:33:00Z">
        <w:r w:rsidR="00864C19">
          <w:rPr>
            <w:rFonts w:asciiTheme="majorBidi" w:hAnsiTheme="majorBidi" w:cstheme="majorBidi"/>
          </w:rPr>
          <w:t>või</w:t>
        </w:r>
        <w:r w:rsidR="00864C19" w:rsidRPr="00E53280">
          <w:rPr>
            <w:rFonts w:asciiTheme="majorBidi" w:hAnsiTheme="majorBidi" w:cstheme="majorBidi"/>
          </w:rPr>
          <w:t xml:space="preserve"> </w:t>
        </w:r>
      </w:ins>
      <w:r w:rsidR="00503E35" w:rsidRPr="00E53280">
        <w:rPr>
          <w:rFonts w:asciiTheme="majorBidi" w:hAnsiTheme="majorBidi" w:cstheme="majorBidi"/>
        </w:rPr>
        <w:t xml:space="preserve">tagasimakse tasumise täielik või osaline edasilükkamine teatud ajavahemikuks (punkt </w:t>
      </w:r>
      <w:del w:id="124" w:author="Thomas Auväärt [2]" w:date="2023-12-17T16:33:00Z">
        <w:r w:rsidR="00503E35" w:rsidRPr="00E53280" w:rsidDel="00864C19">
          <w:rPr>
            <w:rFonts w:asciiTheme="majorBidi" w:hAnsiTheme="majorBidi" w:cstheme="majorBidi"/>
          </w:rPr>
          <w:delText>2</w:delText>
        </w:r>
      </w:del>
      <w:ins w:id="125" w:author="Thomas Auväärt [2]" w:date="2023-12-17T16:33:00Z">
        <w:r w:rsidR="00864C19">
          <w:rPr>
            <w:rFonts w:asciiTheme="majorBidi" w:hAnsiTheme="majorBidi" w:cstheme="majorBidi"/>
          </w:rPr>
          <w:t>1</w:t>
        </w:r>
      </w:ins>
      <w:r w:rsidR="00503E35" w:rsidRPr="00E53280">
        <w:rPr>
          <w:rFonts w:asciiTheme="majorBidi" w:hAnsiTheme="majorBidi" w:cstheme="majorBidi"/>
        </w:rPr>
        <w:t xml:space="preserve">), krediidiinkasso võib võlast osaliselt loobuda ja erinevatest tarbijakrediidilepingutest tulenevad võlad summeerida (punkt </w:t>
      </w:r>
      <w:del w:id="126" w:author="Thomas Auväärt [2]" w:date="2023-12-17T16:33:00Z">
        <w:r w:rsidR="00503E35" w:rsidRPr="00E53280" w:rsidDel="00864C19">
          <w:rPr>
            <w:rFonts w:asciiTheme="majorBidi" w:hAnsiTheme="majorBidi" w:cstheme="majorBidi"/>
          </w:rPr>
          <w:delText>3</w:delText>
        </w:r>
      </w:del>
      <w:ins w:id="127" w:author="Thomas Auväärt [2]" w:date="2023-12-17T16:33:00Z">
        <w:r w:rsidR="00864C19">
          <w:rPr>
            <w:rFonts w:asciiTheme="majorBidi" w:hAnsiTheme="majorBidi" w:cstheme="majorBidi"/>
          </w:rPr>
          <w:t>2</w:t>
        </w:r>
      </w:ins>
      <w:r w:rsidR="00503E35" w:rsidRPr="00E53280">
        <w:rPr>
          <w:rFonts w:asciiTheme="majorBidi" w:hAnsiTheme="majorBidi" w:cstheme="majorBidi"/>
        </w:rPr>
        <w:t>) või muuta intressimäära</w:t>
      </w:r>
      <w:r w:rsidR="00EF0BD5" w:rsidRPr="00E53280">
        <w:rPr>
          <w:rFonts w:asciiTheme="majorBidi" w:hAnsiTheme="majorBidi" w:cstheme="majorBidi"/>
        </w:rPr>
        <w:t xml:space="preserve">, kuid mitte </w:t>
      </w:r>
      <w:r w:rsidR="00952ABF" w:rsidRPr="00E53280">
        <w:rPr>
          <w:rFonts w:asciiTheme="majorBidi" w:hAnsiTheme="majorBidi" w:cstheme="majorBidi"/>
        </w:rPr>
        <w:t xml:space="preserve">sellisel </w:t>
      </w:r>
      <w:r w:rsidR="00EF0BD5" w:rsidRPr="00E53280">
        <w:rPr>
          <w:rFonts w:asciiTheme="majorBidi" w:hAnsiTheme="majorBidi" w:cstheme="majorBidi"/>
        </w:rPr>
        <w:t>kujul, et kogumina võlgniku kohustused hoopis kasvavad</w:t>
      </w:r>
      <w:r w:rsidR="00503E35" w:rsidRPr="00E53280">
        <w:rPr>
          <w:rFonts w:asciiTheme="majorBidi" w:hAnsiTheme="majorBidi" w:cstheme="majorBidi"/>
        </w:rPr>
        <w:t xml:space="preserve"> (punkt </w:t>
      </w:r>
      <w:del w:id="128" w:author="Thomas Auväärt [2]" w:date="2023-12-17T16:33:00Z">
        <w:r w:rsidR="00503E35" w:rsidRPr="00E53280" w:rsidDel="00864C19">
          <w:rPr>
            <w:rFonts w:asciiTheme="majorBidi" w:hAnsiTheme="majorBidi" w:cstheme="majorBidi"/>
          </w:rPr>
          <w:delText>4</w:delText>
        </w:r>
      </w:del>
      <w:ins w:id="129" w:author="Thomas Auväärt [2]" w:date="2023-12-17T16:33:00Z">
        <w:r w:rsidR="00864C19">
          <w:rPr>
            <w:rFonts w:asciiTheme="majorBidi" w:hAnsiTheme="majorBidi" w:cstheme="majorBidi"/>
          </w:rPr>
          <w:t>3</w:t>
        </w:r>
      </w:ins>
      <w:r w:rsidR="00503E35" w:rsidRPr="00E53280">
        <w:rPr>
          <w:rFonts w:asciiTheme="majorBidi" w:hAnsiTheme="majorBidi" w:cstheme="majorBidi"/>
        </w:rPr>
        <w:t xml:space="preserve">). </w:t>
      </w:r>
    </w:p>
    <w:p w14:paraId="4FE4D861" w14:textId="6E80DC42" w:rsidR="0003168C" w:rsidRPr="00E53280" w:rsidDel="0003168C" w:rsidRDefault="0003168C" w:rsidP="0003168C">
      <w:pPr>
        <w:spacing w:before="120" w:after="120" w:line="276" w:lineRule="auto"/>
        <w:jc w:val="both"/>
        <w:rPr>
          <w:del w:id="130" w:author="Thomas Auväärt [2]" w:date="2023-12-17T16:25:00Z"/>
          <w:moveTo w:id="131" w:author="Thomas Auväärt [2]" w:date="2023-12-17T16:25:00Z"/>
          <w:rFonts w:asciiTheme="majorBidi" w:hAnsiTheme="majorBidi" w:cstheme="majorBidi"/>
        </w:rPr>
      </w:pPr>
      <w:moveToRangeStart w:id="132" w:author="Thomas Auväärt [2]" w:date="2023-12-17T16:25:00Z" w:name="move153722719"/>
      <w:moveTo w:id="133" w:author="Thomas Auväärt [2]" w:date="2023-12-17T16:25:00Z">
        <w:del w:id="134" w:author="Thomas Auväärt [2]" w:date="2023-12-17T16:41:00Z">
          <w:r w:rsidRPr="00E53280" w:rsidDel="009D414E">
            <w:rPr>
              <w:rFonts w:asciiTheme="majorBidi" w:hAnsiTheme="majorBidi" w:cstheme="majorBidi"/>
              <w:b/>
              <w:bCs/>
            </w:rPr>
            <w:lastRenderedPageBreak/>
            <w:delText xml:space="preserve">Lõikega </w:delText>
          </w:r>
        </w:del>
        <w:del w:id="135" w:author="Thomas Auväärt [2]" w:date="2023-12-17T16:25:00Z">
          <w:r w:rsidRPr="00E53280" w:rsidDel="0003168C">
            <w:rPr>
              <w:rFonts w:asciiTheme="majorBidi" w:hAnsiTheme="majorBidi" w:cstheme="majorBidi"/>
              <w:b/>
              <w:bCs/>
            </w:rPr>
            <w:delText>5</w:delText>
          </w:r>
        </w:del>
        <w:del w:id="136" w:author="Thomas Auväärt [2]" w:date="2023-12-17T16:41:00Z">
          <w:r w:rsidRPr="00E53280" w:rsidDel="009D414E">
            <w:rPr>
              <w:rFonts w:asciiTheme="majorBidi" w:hAnsiTheme="majorBidi" w:cstheme="majorBidi"/>
            </w:rPr>
            <w:delText xml:space="preserve"> täpsustatakse krediidihaldustegevuse mõistet, mis on sätestatud § 3 lõikes 1. Lõikes selgitatakse, et krediidilepingust tulenevate krediidiandja nõuete või krediidilepingu tingimuste üle krediidisaajaga läbirääkimiste pidamist ei käsitata krediidihaldustegevusena käesoleva seaduse § 3 lõike 1 tähenduses kui seda teostab krediidi- või hüpoteekkrediidivahendaja ise.</w:delText>
          </w:r>
        </w:del>
        <w:del w:id="137" w:author="Thomas Auväärt [2]" w:date="2023-12-17T16:25:00Z">
          <w:r w:rsidRPr="00E53280" w:rsidDel="0003168C">
            <w:rPr>
              <w:rFonts w:asciiTheme="majorBidi" w:hAnsiTheme="majorBidi" w:cstheme="majorBidi"/>
            </w:rPr>
            <w:delText xml:space="preserve"> </w:delText>
          </w:r>
        </w:del>
      </w:moveTo>
    </w:p>
    <w:moveToRangeEnd w:id="132"/>
    <w:p w14:paraId="30A296B9" w14:textId="77777777" w:rsidR="0003168C" w:rsidRPr="00E53280" w:rsidRDefault="0003168C" w:rsidP="0003168C">
      <w:pPr>
        <w:spacing w:before="120" w:after="120" w:line="276" w:lineRule="auto"/>
        <w:jc w:val="both"/>
        <w:rPr>
          <w:rFonts w:asciiTheme="majorBidi" w:hAnsiTheme="majorBidi" w:cstheme="majorBidi"/>
        </w:rPr>
      </w:pPr>
    </w:p>
    <w:p w14:paraId="5C7D24EE" w14:textId="2073AEB3" w:rsidR="00505501" w:rsidRPr="00E53280" w:rsidRDefault="00505501" w:rsidP="00A5661E">
      <w:pPr>
        <w:spacing w:before="120" w:after="120" w:line="276" w:lineRule="auto"/>
        <w:jc w:val="both"/>
        <w:rPr>
          <w:rFonts w:asciiTheme="majorBidi" w:hAnsiTheme="majorBidi" w:cstheme="majorBidi"/>
        </w:rPr>
      </w:pPr>
      <w:r w:rsidRPr="00E53280">
        <w:rPr>
          <w:rFonts w:asciiTheme="majorBidi" w:hAnsiTheme="majorBidi" w:cstheme="majorBidi"/>
          <w:b/>
          <w:bCs/>
        </w:rPr>
        <w:t>Lõikega 10</w:t>
      </w:r>
      <w:r w:rsidRPr="00E53280">
        <w:rPr>
          <w:rFonts w:asciiTheme="majorBidi" w:hAnsiTheme="majorBidi" w:cstheme="majorBidi"/>
        </w:rPr>
        <w:t xml:space="preserve"> täpsustakse</w:t>
      </w:r>
      <w:del w:id="138" w:author="Marit Maidla [2]" w:date="2023-12-18T21:28:00Z">
        <w:r w:rsidRPr="00E53280" w:rsidDel="00F60630">
          <w:rPr>
            <w:rFonts w:asciiTheme="majorBidi" w:hAnsiTheme="majorBidi" w:cstheme="majorBidi"/>
          </w:rPr>
          <w:delText xml:space="preserve"> seda</w:delText>
        </w:r>
      </w:del>
      <w:r w:rsidRPr="00E53280">
        <w:rPr>
          <w:rFonts w:asciiTheme="majorBidi" w:hAnsiTheme="majorBidi" w:cstheme="majorBidi"/>
        </w:rPr>
        <w:t xml:space="preserve">, et </w:t>
      </w:r>
      <w:proofErr w:type="spellStart"/>
      <w:r w:rsidRPr="00E53280">
        <w:rPr>
          <w:rFonts w:asciiTheme="majorBidi" w:hAnsiTheme="majorBidi" w:cstheme="majorBidi"/>
        </w:rPr>
        <w:t>KIKSi</w:t>
      </w:r>
      <w:proofErr w:type="spellEnd"/>
      <w:r w:rsidRPr="00E53280">
        <w:rPr>
          <w:rFonts w:asciiTheme="majorBidi" w:hAnsiTheme="majorBidi" w:cstheme="majorBidi"/>
        </w:rPr>
        <w:t xml:space="preserve"> terminoloogia on teatud mõttes </w:t>
      </w:r>
      <w:proofErr w:type="spellStart"/>
      <w:r w:rsidRPr="00E53280">
        <w:rPr>
          <w:rFonts w:asciiTheme="majorBidi" w:hAnsiTheme="majorBidi" w:cstheme="majorBidi"/>
        </w:rPr>
        <w:t>VÕS-i</w:t>
      </w:r>
      <w:proofErr w:type="spellEnd"/>
      <w:r w:rsidRPr="00E53280">
        <w:rPr>
          <w:rFonts w:asciiTheme="majorBidi" w:hAnsiTheme="majorBidi" w:cstheme="majorBidi"/>
        </w:rPr>
        <w:t xml:space="preserve"> omast erinev ja neid ei ole võimalik ühtlustada (tulenevalt direktiivist). </w:t>
      </w:r>
    </w:p>
    <w:p w14:paraId="550FA842" w14:textId="7DC43DFC" w:rsidR="00505501" w:rsidRPr="00E53280" w:rsidRDefault="00505501" w:rsidP="00A5661E">
      <w:pPr>
        <w:spacing w:before="120" w:after="120" w:line="276" w:lineRule="auto"/>
        <w:jc w:val="both"/>
        <w:rPr>
          <w:rFonts w:asciiTheme="majorBidi" w:hAnsiTheme="majorBidi" w:cstheme="majorBidi"/>
        </w:rPr>
      </w:pPr>
      <w:r w:rsidRPr="00E53280">
        <w:rPr>
          <w:rFonts w:asciiTheme="majorBidi" w:hAnsiTheme="majorBidi" w:cstheme="majorBidi"/>
        </w:rPr>
        <w:t>VÕS 9. peatükk reguleerib võlaõiguslike nõuete ja kohustuste üleminekut ühelt isikult teisele. Nõude üleminek ehk võlausaldaja vahetus võib põhimõtteliselt toimuda kahel viisil: tehingu alusel (nõude loovutamine vastavalt VÕS §-le 164 jj ehk VÕS 9. peatüki 1. jagu) ja seaduse alusel (VÕS § 173). Lisaks on VÕS 9. peatükis reguleeritud lepingu ülevõtmine, mille käigus kantakse kõik lepingust tulenevad õigused ja kohustused üle seniselt lepingupoolelt lepingu ülevõtjale (VÕS § 179, ehk VÕS 9. peatüki 3.</w:t>
      </w:r>
      <w:r w:rsidR="00806E0B">
        <w:rPr>
          <w:rFonts w:asciiTheme="majorBidi" w:hAnsiTheme="majorBidi" w:cstheme="majorBidi"/>
        </w:rPr>
        <w:t> </w:t>
      </w:r>
      <w:r w:rsidRPr="00E53280">
        <w:rPr>
          <w:rFonts w:asciiTheme="majorBidi" w:hAnsiTheme="majorBidi" w:cstheme="majorBidi"/>
        </w:rPr>
        <w:t>jagu).</w:t>
      </w:r>
      <w:r w:rsidR="00063C78">
        <w:rPr>
          <w:rFonts w:asciiTheme="majorBidi" w:hAnsiTheme="majorBidi" w:cstheme="majorBidi"/>
        </w:rPr>
        <w:t xml:space="preserve"> </w:t>
      </w:r>
    </w:p>
    <w:p w14:paraId="26569D74" w14:textId="13F6F76C" w:rsidR="00505501" w:rsidRPr="00E53280" w:rsidRDefault="00505501" w:rsidP="00A5661E">
      <w:pPr>
        <w:spacing w:before="120" w:after="120" w:line="276" w:lineRule="auto"/>
        <w:jc w:val="both"/>
        <w:rPr>
          <w:rFonts w:asciiTheme="majorBidi" w:hAnsiTheme="majorBidi" w:cstheme="majorBidi"/>
        </w:rPr>
      </w:pPr>
      <w:r w:rsidRPr="00E53280">
        <w:rPr>
          <w:rFonts w:asciiTheme="majorBidi" w:hAnsiTheme="majorBidi" w:cstheme="majorBidi"/>
        </w:rPr>
        <w:t>Direktiiv kasutab aga läbivalt sõnastust – „</w:t>
      </w:r>
      <w:proofErr w:type="spellStart"/>
      <w:r w:rsidRPr="00E53280">
        <w:rPr>
          <w:rFonts w:asciiTheme="majorBidi" w:hAnsiTheme="majorBidi" w:cstheme="majorBidi"/>
          <w:i/>
          <w:iCs/>
        </w:rPr>
        <w:t>credit</w:t>
      </w:r>
      <w:proofErr w:type="spellEnd"/>
      <w:r w:rsidRPr="00E53280">
        <w:rPr>
          <w:rFonts w:asciiTheme="majorBidi" w:hAnsiTheme="majorBidi" w:cstheme="majorBidi"/>
          <w:i/>
          <w:iCs/>
        </w:rPr>
        <w:t xml:space="preserve"> </w:t>
      </w:r>
      <w:proofErr w:type="spellStart"/>
      <w:r w:rsidRPr="00E53280">
        <w:rPr>
          <w:rFonts w:asciiTheme="majorBidi" w:hAnsiTheme="majorBidi" w:cstheme="majorBidi"/>
          <w:i/>
          <w:iCs/>
        </w:rPr>
        <w:t>servicers</w:t>
      </w:r>
      <w:proofErr w:type="spellEnd"/>
      <w:r w:rsidRPr="00E53280">
        <w:rPr>
          <w:rFonts w:asciiTheme="majorBidi" w:hAnsiTheme="majorBidi" w:cstheme="majorBidi"/>
          <w:i/>
          <w:iCs/>
        </w:rPr>
        <w:t xml:space="preserve"> of a </w:t>
      </w:r>
      <w:proofErr w:type="spellStart"/>
      <w:r w:rsidRPr="00E53280">
        <w:rPr>
          <w:rFonts w:asciiTheme="majorBidi" w:hAnsiTheme="majorBidi" w:cstheme="majorBidi"/>
          <w:i/>
          <w:iCs/>
        </w:rPr>
        <w:t>creditor’s</w:t>
      </w:r>
      <w:proofErr w:type="spellEnd"/>
      <w:r w:rsidRPr="00E53280">
        <w:rPr>
          <w:rFonts w:asciiTheme="majorBidi" w:hAnsiTheme="majorBidi" w:cstheme="majorBidi"/>
          <w:i/>
          <w:iCs/>
        </w:rPr>
        <w:t xml:space="preserve"> </w:t>
      </w:r>
      <w:proofErr w:type="spellStart"/>
      <w:r w:rsidRPr="00E53280">
        <w:rPr>
          <w:rFonts w:asciiTheme="majorBidi" w:hAnsiTheme="majorBidi" w:cstheme="majorBidi"/>
          <w:i/>
          <w:iCs/>
        </w:rPr>
        <w:t>rights</w:t>
      </w:r>
      <w:proofErr w:type="spellEnd"/>
      <w:r w:rsidRPr="00E53280">
        <w:rPr>
          <w:rFonts w:asciiTheme="majorBidi" w:hAnsiTheme="majorBidi" w:cstheme="majorBidi"/>
          <w:i/>
          <w:iCs/>
        </w:rPr>
        <w:t xml:space="preserve"> </w:t>
      </w:r>
      <w:proofErr w:type="spellStart"/>
      <w:r w:rsidRPr="00E53280">
        <w:rPr>
          <w:rFonts w:asciiTheme="majorBidi" w:hAnsiTheme="majorBidi" w:cstheme="majorBidi"/>
          <w:i/>
          <w:iCs/>
        </w:rPr>
        <w:t>under</w:t>
      </w:r>
      <w:proofErr w:type="spellEnd"/>
      <w:r w:rsidRPr="00E53280">
        <w:rPr>
          <w:rFonts w:asciiTheme="majorBidi" w:hAnsiTheme="majorBidi" w:cstheme="majorBidi"/>
          <w:i/>
          <w:iCs/>
        </w:rPr>
        <w:t xml:space="preserve"> a non-</w:t>
      </w:r>
      <w:proofErr w:type="spellStart"/>
      <w:r w:rsidRPr="00E53280">
        <w:rPr>
          <w:rFonts w:asciiTheme="majorBidi" w:hAnsiTheme="majorBidi" w:cstheme="majorBidi"/>
          <w:i/>
          <w:iCs/>
        </w:rPr>
        <w:t>performing</w:t>
      </w:r>
      <w:proofErr w:type="spellEnd"/>
      <w:r w:rsidRPr="00E53280">
        <w:rPr>
          <w:rFonts w:asciiTheme="majorBidi" w:hAnsiTheme="majorBidi" w:cstheme="majorBidi"/>
          <w:i/>
          <w:iCs/>
        </w:rPr>
        <w:t xml:space="preserve"> </w:t>
      </w:r>
      <w:proofErr w:type="spellStart"/>
      <w:r w:rsidRPr="00E53280">
        <w:rPr>
          <w:rFonts w:asciiTheme="majorBidi" w:hAnsiTheme="majorBidi" w:cstheme="majorBidi"/>
          <w:i/>
          <w:iCs/>
        </w:rPr>
        <w:t>credit</w:t>
      </w:r>
      <w:proofErr w:type="spellEnd"/>
      <w:r w:rsidRPr="00E53280">
        <w:rPr>
          <w:rFonts w:asciiTheme="majorBidi" w:hAnsiTheme="majorBidi" w:cstheme="majorBidi"/>
          <w:i/>
          <w:iCs/>
        </w:rPr>
        <w:t xml:space="preserve"> </w:t>
      </w:r>
      <w:proofErr w:type="spellStart"/>
      <w:r w:rsidRPr="00E53280">
        <w:rPr>
          <w:rFonts w:asciiTheme="majorBidi" w:hAnsiTheme="majorBidi" w:cstheme="majorBidi"/>
          <w:i/>
          <w:iCs/>
        </w:rPr>
        <w:t>agreement</w:t>
      </w:r>
      <w:proofErr w:type="spellEnd"/>
      <w:r w:rsidRPr="00E53280">
        <w:rPr>
          <w:rFonts w:asciiTheme="majorBidi" w:hAnsiTheme="majorBidi" w:cstheme="majorBidi"/>
          <w:i/>
          <w:iCs/>
        </w:rPr>
        <w:t xml:space="preserve">, </w:t>
      </w:r>
      <w:proofErr w:type="spellStart"/>
      <w:r w:rsidRPr="00E53280">
        <w:rPr>
          <w:rFonts w:asciiTheme="majorBidi" w:hAnsiTheme="majorBidi" w:cstheme="majorBidi"/>
          <w:i/>
          <w:iCs/>
        </w:rPr>
        <w:t>or</w:t>
      </w:r>
      <w:proofErr w:type="spellEnd"/>
      <w:r w:rsidRPr="00E53280">
        <w:rPr>
          <w:rFonts w:asciiTheme="majorBidi" w:hAnsiTheme="majorBidi" w:cstheme="majorBidi"/>
          <w:i/>
          <w:iCs/>
        </w:rPr>
        <w:t xml:space="preserve"> of </w:t>
      </w:r>
      <w:proofErr w:type="spellStart"/>
      <w:r w:rsidRPr="00E53280">
        <w:rPr>
          <w:rFonts w:asciiTheme="majorBidi" w:hAnsiTheme="majorBidi" w:cstheme="majorBidi"/>
          <w:i/>
          <w:iCs/>
        </w:rPr>
        <w:t>the</w:t>
      </w:r>
      <w:proofErr w:type="spellEnd"/>
      <w:r w:rsidRPr="00E53280">
        <w:rPr>
          <w:rFonts w:asciiTheme="majorBidi" w:hAnsiTheme="majorBidi" w:cstheme="majorBidi"/>
          <w:i/>
          <w:iCs/>
        </w:rPr>
        <w:t xml:space="preserve"> non-</w:t>
      </w:r>
      <w:proofErr w:type="spellStart"/>
      <w:r w:rsidRPr="00E53280">
        <w:rPr>
          <w:rFonts w:asciiTheme="majorBidi" w:hAnsiTheme="majorBidi" w:cstheme="majorBidi"/>
          <w:i/>
          <w:iCs/>
        </w:rPr>
        <w:t>performing</w:t>
      </w:r>
      <w:proofErr w:type="spellEnd"/>
      <w:r w:rsidRPr="00E53280">
        <w:rPr>
          <w:rFonts w:asciiTheme="majorBidi" w:hAnsiTheme="majorBidi" w:cstheme="majorBidi"/>
          <w:i/>
          <w:iCs/>
        </w:rPr>
        <w:t xml:space="preserve"> </w:t>
      </w:r>
      <w:proofErr w:type="spellStart"/>
      <w:r w:rsidRPr="00E53280">
        <w:rPr>
          <w:rFonts w:asciiTheme="majorBidi" w:hAnsiTheme="majorBidi" w:cstheme="majorBidi"/>
          <w:i/>
          <w:iCs/>
        </w:rPr>
        <w:t>credit</w:t>
      </w:r>
      <w:proofErr w:type="spellEnd"/>
      <w:r w:rsidRPr="00E53280">
        <w:rPr>
          <w:rFonts w:asciiTheme="majorBidi" w:hAnsiTheme="majorBidi" w:cstheme="majorBidi"/>
          <w:i/>
          <w:iCs/>
        </w:rPr>
        <w:t xml:space="preserve"> </w:t>
      </w:r>
      <w:proofErr w:type="spellStart"/>
      <w:r w:rsidRPr="00E53280">
        <w:rPr>
          <w:rFonts w:asciiTheme="majorBidi" w:hAnsiTheme="majorBidi" w:cstheme="majorBidi"/>
          <w:i/>
          <w:iCs/>
        </w:rPr>
        <w:t>agreement</w:t>
      </w:r>
      <w:proofErr w:type="spellEnd"/>
      <w:r w:rsidRPr="00E53280">
        <w:rPr>
          <w:rFonts w:asciiTheme="majorBidi" w:hAnsiTheme="majorBidi" w:cstheme="majorBidi"/>
          <w:i/>
          <w:iCs/>
        </w:rPr>
        <w:t xml:space="preserve"> </w:t>
      </w:r>
      <w:proofErr w:type="spellStart"/>
      <w:r w:rsidRPr="00E53280">
        <w:rPr>
          <w:rFonts w:asciiTheme="majorBidi" w:hAnsiTheme="majorBidi" w:cstheme="majorBidi"/>
          <w:i/>
          <w:iCs/>
        </w:rPr>
        <w:t>itself</w:t>
      </w:r>
      <w:proofErr w:type="spellEnd"/>
      <w:r w:rsidRPr="00E53280">
        <w:rPr>
          <w:rFonts w:asciiTheme="majorBidi" w:hAnsiTheme="majorBidi" w:cstheme="majorBidi"/>
        </w:rPr>
        <w:t xml:space="preserve">“, mistõttu ei ole võimalik </w:t>
      </w:r>
      <w:proofErr w:type="spellStart"/>
      <w:r w:rsidRPr="00E53280">
        <w:rPr>
          <w:rFonts w:asciiTheme="majorBidi" w:hAnsiTheme="majorBidi" w:cstheme="majorBidi"/>
        </w:rPr>
        <w:t>KIKS-s</w:t>
      </w:r>
      <w:proofErr w:type="spellEnd"/>
      <w:r w:rsidRPr="00E53280">
        <w:rPr>
          <w:rFonts w:asciiTheme="majorBidi" w:hAnsiTheme="majorBidi" w:cstheme="majorBidi"/>
        </w:rPr>
        <w:t xml:space="preserve"> endas loobuda „krediidilepingu omandamise“ konstruktsioonist. Vastasel juhul tekivad küsimused, et kas nn </w:t>
      </w:r>
      <w:del w:id="139" w:author="Thomas Auväärt [2]" w:date="2023-12-17T16:42:00Z">
        <w:r w:rsidRPr="00E53280" w:rsidDel="009D414E">
          <w:rPr>
            <w:rFonts w:asciiTheme="majorBidi" w:hAnsiTheme="majorBidi" w:cstheme="majorBidi"/>
          </w:rPr>
          <w:delText>viivises</w:delText>
        </w:r>
      </w:del>
      <w:ins w:id="140"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olevate laenuportfellide või lepingute nö müük ei olegi käsitatav krediidihaldus-tegevusena </w:t>
      </w:r>
      <w:proofErr w:type="spellStart"/>
      <w:r w:rsidRPr="00E53280">
        <w:rPr>
          <w:rFonts w:asciiTheme="majorBidi" w:hAnsiTheme="majorBidi" w:cstheme="majorBidi"/>
        </w:rPr>
        <w:t>KIKS</w:t>
      </w:r>
      <w:r w:rsidR="00806E0B">
        <w:rPr>
          <w:rFonts w:asciiTheme="majorBidi" w:hAnsiTheme="majorBidi" w:cstheme="majorBidi"/>
        </w:rPr>
        <w:noBreakHyphen/>
      </w:r>
      <w:r w:rsidRPr="00E53280">
        <w:rPr>
          <w:rFonts w:asciiTheme="majorBidi" w:hAnsiTheme="majorBidi" w:cstheme="majorBidi"/>
        </w:rPr>
        <w:t>i</w:t>
      </w:r>
      <w:proofErr w:type="spellEnd"/>
      <w:r w:rsidRPr="00E53280">
        <w:rPr>
          <w:rFonts w:asciiTheme="majorBidi" w:hAnsiTheme="majorBidi" w:cstheme="majorBidi"/>
        </w:rPr>
        <w:t xml:space="preserve"> tähenduses. Aga seda on igal juhul direktiivi kohaselt silmas peetud, et ka selline tegevus kuulub selle regulatsiooni kohaldumisalasse.</w:t>
      </w:r>
    </w:p>
    <w:p w14:paraId="5AC2D94E" w14:textId="7B0137D0" w:rsidR="00503E35" w:rsidRPr="00E53280" w:rsidRDefault="00503E35" w:rsidP="00A5661E">
      <w:pPr>
        <w:spacing w:before="120" w:after="120" w:line="276" w:lineRule="auto"/>
        <w:jc w:val="both"/>
        <w:rPr>
          <w:rFonts w:asciiTheme="majorBidi" w:hAnsiTheme="majorBidi" w:cstheme="majorBidi"/>
        </w:rPr>
      </w:pPr>
      <w:r w:rsidRPr="00E53280">
        <w:rPr>
          <w:rFonts w:asciiTheme="majorBidi" w:hAnsiTheme="majorBidi" w:cstheme="majorBidi"/>
          <w:b/>
          <w:bCs/>
        </w:rPr>
        <w:t>Paragrahvis 4</w:t>
      </w:r>
      <w:r w:rsidR="00FD1B8D" w:rsidRPr="00E53280">
        <w:rPr>
          <w:rFonts w:asciiTheme="majorBidi" w:hAnsiTheme="majorBidi" w:cstheme="majorBidi"/>
          <w:b/>
          <w:bCs/>
        </w:rPr>
        <w:t xml:space="preserve"> (</w:t>
      </w:r>
      <w:r w:rsidR="00BD7D83" w:rsidRPr="00E53280">
        <w:rPr>
          <w:rFonts w:asciiTheme="majorBidi" w:hAnsiTheme="majorBidi" w:cstheme="majorBidi"/>
          <w:b/>
          <w:bCs/>
        </w:rPr>
        <w:t>Muud k</w:t>
      </w:r>
      <w:r w:rsidR="00FD1B8D" w:rsidRPr="00E53280">
        <w:rPr>
          <w:rFonts w:asciiTheme="majorBidi" w:hAnsiTheme="majorBidi" w:cstheme="majorBidi"/>
          <w:b/>
          <w:bCs/>
        </w:rPr>
        <w:t xml:space="preserve">asutatavad </w:t>
      </w:r>
      <w:del w:id="141" w:author="Marit Maidla [2]" w:date="2023-12-18T21:32:00Z">
        <w:r w:rsidR="00FD1B8D" w:rsidRPr="00E53280" w:rsidDel="002F3B99">
          <w:rPr>
            <w:rFonts w:asciiTheme="majorBidi" w:hAnsiTheme="majorBidi" w:cstheme="majorBidi"/>
            <w:b/>
            <w:bCs/>
          </w:rPr>
          <w:delText>mõisted</w:delText>
        </w:r>
      </w:del>
      <w:ins w:id="142" w:author="Marit Maidla [2]" w:date="2023-12-18T21:32:00Z">
        <w:r w:rsidR="002F3B99">
          <w:rPr>
            <w:rFonts w:asciiTheme="majorBidi" w:hAnsiTheme="majorBidi" w:cstheme="majorBidi"/>
            <w:b/>
            <w:bCs/>
          </w:rPr>
          <w:t>terminid</w:t>
        </w:r>
      </w:ins>
      <w:r w:rsidR="00FD1B8D" w:rsidRPr="00E53280">
        <w:rPr>
          <w:rFonts w:asciiTheme="majorBidi" w:hAnsiTheme="majorBidi" w:cstheme="majorBidi"/>
          <w:b/>
          <w:bCs/>
        </w:rPr>
        <w:t>)</w:t>
      </w:r>
      <w:r w:rsidRPr="00E53280">
        <w:rPr>
          <w:rFonts w:asciiTheme="majorBidi" w:hAnsiTheme="majorBidi" w:cstheme="majorBidi"/>
        </w:rPr>
        <w:t xml:space="preserve"> määratletakse </w:t>
      </w:r>
      <w:proofErr w:type="spellStart"/>
      <w:r w:rsidRPr="00E53280">
        <w:rPr>
          <w:rFonts w:asciiTheme="majorBidi" w:hAnsiTheme="majorBidi" w:cstheme="majorBidi"/>
        </w:rPr>
        <w:t>KIKS-is</w:t>
      </w:r>
      <w:proofErr w:type="spellEnd"/>
      <w:r w:rsidRPr="00E53280">
        <w:rPr>
          <w:rFonts w:asciiTheme="majorBidi" w:hAnsiTheme="majorBidi" w:cstheme="majorBidi"/>
        </w:rPr>
        <w:t xml:space="preserve"> kasutatavad </w:t>
      </w:r>
      <w:del w:id="143" w:author="Marit Maidla [2]" w:date="2023-12-18T21:32:00Z">
        <w:r w:rsidRPr="00E53280" w:rsidDel="002F3B99">
          <w:rPr>
            <w:rFonts w:asciiTheme="majorBidi" w:hAnsiTheme="majorBidi" w:cstheme="majorBidi"/>
          </w:rPr>
          <w:delText>mõisted</w:delText>
        </w:r>
      </w:del>
      <w:ins w:id="144" w:author="Marit Maidla [2]" w:date="2023-12-18T21:32:00Z">
        <w:r w:rsidR="002F3B99">
          <w:rPr>
            <w:rFonts w:asciiTheme="majorBidi" w:hAnsiTheme="majorBidi" w:cstheme="majorBidi"/>
          </w:rPr>
          <w:t>terminid</w:t>
        </w:r>
      </w:ins>
      <w:r w:rsidRPr="00E53280">
        <w:rPr>
          <w:rFonts w:asciiTheme="majorBidi" w:hAnsiTheme="majorBidi" w:cstheme="majorBidi"/>
        </w:rPr>
        <w:t xml:space="preserve">. </w:t>
      </w:r>
      <w:del w:id="145" w:author="Marit Maidla [2]" w:date="2023-12-18T21:32:00Z">
        <w:r w:rsidRPr="00E53280" w:rsidDel="002F3B99">
          <w:rPr>
            <w:rFonts w:asciiTheme="majorBidi" w:hAnsiTheme="majorBidi" w:cstheme="majorBidi"/>
          </w:rPr>
          <w:delText xml:space="preserve">Mõistete </w:delText>
        </w:r>
      </w:del>
      <w:ins w:id="146" w:author="Marit Maidla [2]" w:date="2023-12-18T21:32:00Z">
        <w:r w:rsidR="002F3B99">
          <w:rPr>
            <w:rFonts w:asciiTheme="majorBidi" w:hAnsiTheme="majorBidi" w:cstheme="majorBidi"/>
          </w:rPr>
          <w:t xml:space="preserve">Terminite </w:t>
        </w:r>
      </w:ins>
      <w:r w:rsidRPr="00E53280">
        <w:rPr>
          <w:rFonts w:asciiTheme="majorBidi" w:hAnsiTheme="majorBidi" w:cstheme="majorBidi"/>
        </w:rPr>
        <w:t>aluseks on direktiivi artik</w:t>
      </w:r>
      <w:r w:rsidR="00211DF5">
        <w:rPr>
          <w:rFonts w:asciiTheme="majorBidi" w:hAnsiTheme="majorBidi" w:cstheme="majorBidi"/>
        </w:rPr>
        <w:t>li </w:t>
      </w:r>
      <w:r w:rsidRPr="00E53280">
        <w:rPr>
          <w:rFonts w:asciiTheme="majorBidi" w:hAnsiTheme="majorBidi" w:cstheme="majorBidi"/>
        </w:rPr>
        <w:t>3</w:t>
      </w:r>
      <w:r w:rsidR="00BD7D83" w:rsidRPr="00E53280">
        <w:rPr>
          <w:rFonts w:asciiTheme="majorBidi" w:hAnsiTheme="majorBidi" w:cstheme="majorBidi"/>
        </w:rPr>
        <w:t xml:space="preserve"> alapunktid 1–13</w:t>
      </w:r>
      <w:r w:rsidRPr="00E53280">
        <w:rPr>
          <w:rFonts w:asciiTheme="majorBidi" w:hAnsiTheme="majorBidi" w:cstheme="majorBidi"/>
        </w:rPr>
        <w:t xml:space="preserve"> ja </w:t>
      </w:r>
      <w:r w:rsidR="00B177FC" w:rsidRPr="00E53280">
        <w:rPr>
          <w:rFonts w:asciiTheme="majorBidi" w:hAnsiTheme="majorBidi" w:cstheme="majorBidi"/>
        </w:rPr>
        <w:t xml:space="preserve">kehtivad </w:t>
      </w:r>
      <w:r w:rsidRPr="00E53280">
        <w:rPr>
          <w:rFonts w:asciiTheme="majorBidi" w:hAnsiTheme="majorBidi" w:cstheme="majorBidi"/>
        </w:rPr>
        <w:t>siseriiklikud õigusaktid. Samuti tuuakse Eesti seadusesse käesoleva eelnõuga mõningad terminid esmakordselt.</w:t>
      </w:r>
    </w:p>
    <w:p w14:paraId="1E3625B1" w14:textId="78AB8FFA" w:rsidR="00503E35" w:rsidRPr="00E53280" w:rsidRDefault="00503E35" w:rsidP="00A5661E">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 1 </w:t>
      </w:r>
      <w:r w:rsidRPr="00E53280">
        <w:rPr>
          <w:rFonts w:asciiTheme="majorBidi" w:hAnsiTheme="majorBidi" w:cstheme="majorBidi"/>
        </w:rPr>
        <w:t>aluseks on direktiivi artik</w:t>
      </w:r>
      <w:r w:rsidR="00211DF5">
        <w:rPr>
          <w:rFonts w:asciiTheme="majorBidi" w:hAnsiTheme="majorBidi" w:cstheme="majorBidi"/>
        </w:rPr>
        <w:t>li</w:t>
      </w:r>
      <w:r w:rsidRPr="00E53280">
        <w:rPr>
          <w:rFonts w:asciiTheme="majorBidi" w:hAnsiTheme="majorBidi" w:cstheme="majorBidi"/>
        </w:rPr>
        <w:t xml:space="preserve"> 3 </w:t>
      </w:r>
      <w:r w:rsidR="00BD7D83" w:rsidRPr="00E53280">
        <w:rPr>
          <w:rFonts w:asciiTheme="majorBidi" w:hAnsiTheme="majorBidi" w:cstheme="majorBidi"/>
        </w:rPr>
        <w:t>ala</w:t>
      </w:r>
      <w:r w:rsidRPr="00E53280">
        <w:rPr>
          <w:rFonts w:asciiTheme="majorBidi" w:hAnsiTheme="majorBidi" w:cstheme="majorBidi"/>
        </w:rPr>
        <w:t>punkt 1, mille kohaselt krediidiasutus Euroopa Parlamendi ja nõukogu määruse</w:t>
      </w:r>
      <w:ins w:id="147" w:author="Marit Maidla [2]" w:date="2023-12-18T21:33:00Z">
        <w:r w:rsidR="00ED207E">
          <w:rPr>
            <w:rFonts w:asciiTheme="majorBidi" w:hAnsiTheme="majorBidi" w:cstheme="majorBidi"/>
          </w:rPr>
          <w:t xml:space="preserve"> </w:t>
        </w:r>
        <w:r w:rsidR="00ED207E" w:rsidRPr="009711A4">
          <w:rPr>
            <w:rFonts w:asciiTheme="majorBidi" w:hAnsiTheme="majorBidi" w:cstheme="majorBidi"/>
            <w:sz w:val="24"/>
            <w:szCs w:val="24"/>
          </w:rPr>
          <w:t>(EL) nr 575/2013</w:t>
        </w:r>
      </w:ins>
      <w:r w:rsidRPr="00E53280">
        <w:rPr>
          <w:rFonts w:asciiTheme="majorBidi" w:hAnsiTheme="majorBidi" w:cstheme="majorBidi"/>
        </w:rPr>
        <w:t xml:space="preserve"> artikli 4 lõike 1 punktis 1 määratletud krediidiasutus.</w:t>
      </w:r>
    </w:p>
    <w:p w14:paraId="1AF60E1A" w14:textId="047EA129"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2</w:t>
      </w:r>
      <w:r w:rsidRPr="00E53280">
        <w:rPr>
          <w:rFonts w:asciiTheme="majorBidi" w:hAnsiTheme="majorBidi" w:cstheme="majorBidi"/>
        </w:rPr>
        <w:t xml:space="preserve"> kohaselt on krediidiandja krediidiandjate- ja vahendajate seaduses sätestatud krediidi- ja hüpoteekkrediidiandja, krediidi- või </w:t>
      </w:r>
      <w:proofErr w:type="spellStart"/>
      <w:r w:rsidRPr="00E53280">
        <w:rPr>
          <w:rFonts w:asciiTheme="majorBidi" w:hAnsiTheme="majorBidi" w:cstheme="majorBidi"/>
        </w:rPr>
        <w:t>hüpoteekkrediidivahendaja</w:t>
      </w:r>
      <w:del w:id="148" w:author="Thomas Auväärt [2]" w:date="2023-12-16T17:17:00Z">
        <w:r w:rsidRPr="00E53280" w:rsidDel="008144CA">
          <w:rPr>
            <w:rFonts w:asciiTheme="majorBidi" w:hAnsiTheme="majorBidi" w:cstheme="majorBidi"/>
          </w:rPr>
          <w:delText xml:space="preserve"> või asjakohasel juhul krediidiostja</w:delText>
        </w:r>
      </w:del>
      <w:r w:rsidRPr="00E53280">
        <w:rPr>
          <w:rFonts w:asciiTheme="majorBidi" w:hAnsiTheme="majorBidi" w:cstheme="majorBidi"/>
        </w:rPr>
        <w:t>.</w:t>
      </w:r>
      <w:del w:id="149" w:author="Thomas Auväärt [2]" w:date="2023-12-16T17:17:00Z">
        <w:r w:rsidR="00DD1561" w:rsidRPr="00E53280" w:rsidDel="008144CA">
          <w:rPr>
            <w:rFonts w:asciiTheme="majorBidi" w:hAnsiTheme="majorBidi" w:cstheme="majorBidi"/>
          </w:rPr>
          <w:delText xml:space="preserve"> Viimasel juhul peetakse silmas seda, et kui krediidiostja omandab nt panga poolt väljastatud ettevõtluslaenu, mis on viivises</w:delText>
        </w:r>
      </w:del>
      <w:ins w:id="150" w:author="Thomas Auväärt [2]" w:date="2023-12-17T16:42:00Z">
        <w:r w:rsidR="009D414E">
          <w:rPr>
            <w:rFonts w:asciiTheme="majorBidi" w:hAnsiTheme="majorBidi" w:cstheme="majorBidi"/>
          </w:rPr>
          <w:t>viivituses</w:t>
        </w:r>
      </w:ins>
      <w:proofErr w:type="spellEnd"/>
      <w:del w:id="151" w:author="Thomas Auväärt [2]" w:date="2023-12-16T17:17:00Z">
        <w:r w:rsidR="00DD1561" w:rsidRPr="00E53280" w:rsidDel="008144CA">
          <w:rPr>
            <w:rFonts w:asciiTheme="majorBidi" w:hAnsiTheme="majorBidi" w:cstheme="majorBidi"/>
          </w:rPr>
          <w:delText>. Kuna selliste laenude puhul ei ole kohustust omada krediidiandja tegevusluba KAVS tähenduses, siis on krediidiostja vaba vastavates valikutes seda nõuet/lepingut ümber kujundama (s.t</w:delText>
        </w:r>
        <w:r w:rsidR="009B477D" w:rsidDel="008144CA">
          <w:rPr>
            <w:rFonts w:asciiTheme="majorBidi" w:hAnsiTheme="majorBidi" w:cstheme="majorBidi"/>
          </w:rPr>
          <w:delText xml:space="preserve"> </w:delText>
        </w:r>
        <w:r w:rsidR="00DD1561" w:rsidRPr="00E53280" w:rsidDel="008144CA">
          <w:rPr>
            <w:rFonts w:asciiTheme="majorBidi" w:hAnsiTheme="majorBidi" w:cstheme="majorBidi"/>
          </w:rPr>
          <w:delText>ei rakendu § 3 lg 9)</w:delText>
        </w:r>
      </w:del>
      <w:r w:rsidR="00DD1561" w:rsidRPr="00E53280">
        <w:rPr>
          <w:rFonts w:asciiTheme="majorBidi" w:hAnsiTheme="majorBidi" w:cstheme="majorBidi"/>
        </w:rPr>
        <w:t>.</w:t>
      </w:r>
    </w:p>
    <w:p w14:paraId="2BB32C64" w14:textId="6D0AE6F3"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3</w:t>
      </w:r>
      <w:r w:rsidRPr="00E53280">
        <w:rPr>
          <w:rFonts w:asciiTheme="majorBidi" w:hAnsiTheme="majorBidi" w:cstheme="majorBidi"/>
        </w:rPr>
        <w:t xml:space="preserve"> aluseks on direktiivi artik</w:t>
      </w:r>
      <w:r w:rsidR="009B477D">
        <w:rPr>
          <w:rFonts w:asciiTheme="majorBidi" w:hAnsiTheme="majorBidi" w:cstheme="majorBidi"/>
        </w:rPr>
        <w:t>li</w:t>
      </w:r>
      <w:r w:rsidRPr="00E53280">
        <w:rPr>
          <w:rFonts w:asciiTheme="majorBidi" w:hAnsiTheme="majorBidi" w:cstheme="majorBidi"/>
        </w:rPr>
        <w:t xml:space="preserve"> 3 </w:t>
      </w:r>
      <w:r w:rsidR="00BD7D83" w:rsidRPr="00E53280">
        <w:rPr>
          <w:rFonts w:asciiTheme="majorBidi" w:hAnsiTheme="majorBidi" w:cstheme="majorBidi"/>
        </w:rPr>
        <w:t>ala</w:t>
      </w:r>
      <w:r w:rsidRPr="00E53280">
        <w:rPr>
          <w:rFonts w:asciiTheme="majorBidi" w:hAnsiTheme="majorBidi" w:cstheme="majorBidi"/>
        </w:rPr>
        <w:t xml:space="preserve">punkt 3. Direktiivis kasutatakse läbivalt terminit „krediidivõtja“, </w:t>
      </w:r>
      <w:proofErr w:type="spellStart"/>
      <w:r w:rsidRPr="00E53280">
        <w:rPr>
          <w:rFonts w:asciiTheme="majorBidi" w:hAnsiTheme="majorBidi" w:cstheme="majorBidi"/>
        </w:rPr>
        <w:t>KIKS-is</w:t>
      </w:r>
      <w:proofErr w:type="spellEnd"/>
      <w:r w:rsidRPr="00E53280">
        <w:rPr>
          <w:rFonts w:asciiTheme="majorBidi" w:hAnsiTheme="majorBidi" w:cstheme="majorBidi"/>
        </w:rPr>
        <w:t xml:space="preserve"> kasutatakse läbivalt „krediidisaaja“ terminit, mis </w:t>
      </w:r>
      <w:del w:id="152" w:author="Marit Maidla [2]" w:date="2023-12-18T21:33:00Z">
        <w:r w:rsidRPr="00E53280" w:rsidDel="0011276E">
          <w:rPr>
            <w:rFonts w:asciiTheme="majorBidi" w:hAnsiTheme="majorBidi" w:cstheme="majorBidi"/>
          </w:rPr>
          <w:delText xml:space="preserve">tuleneb </w:delText>
        </w:r>
      </w:del>
      <w:ins w:id="153" w:author="Marit Maidla [2]" w:date="2023-12-18T21:33:00Z">
        <w:r w:rsidR="0011276E">
          <w:rPr>
            <w:rFonts w:asciiTheme="majorBidi" w:hAnsiTheme="majorBidi" w:cstheme="majorBidi"/>
          </w:rPr>
          <w:t>tuleneb</w:t>
        </w:r>
        <w:r w:rsidR="0011276E" w:rsidRPr="00E53280">
          <w:rPr>
            <w:rFonts w:asciiTheme="majorBidi" w:hAnsiTheme="majorBidi" w:cstheme="majorBidi"/>
          </w:rPr>
          <w:t xml:space="preserve"> </w:t>
        </w:r>
      </w:ins>
      <w:r w:rsidRPr="00E53280">
        <w:rPr>
          <w:rFonts w:asciiTheme="majorBidi" w:hAnsiTheme="majorBidi" w:cstheme="majorBidi"/>
        </w:rPr>
        <w:t>VÕS § 401 lõikest 1.</w:t>
      </w:r>
    </w:p>
    <w:p w14:paraId="7FE71B42" w14:textId="4823214D"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4</w:t>
      </w:r>
      <w:r w:rsidRPr="00E53280">
        <w:rPr>
          <w:rFonts w:asciiTheme="majorBidi" w:hAnsiTheme="majorBidi" w:cstheme="majorBidi"/>
        </w:rPr>
        <w:t xml:space="preserve"> kohaselt on krediidilepinguks VÕS § 401 kohane leping, mis on sõlmitud krediidiasutuse, krediidiandjaga</w:t>
      </w:r>
      <w:r w:rsidR="00817A03" w:rsidRPr="00E53280">
        <w:rPr>
          <w:rFonts w:asciiTheme="majorBidi" w:hAnsiTheme="majorBidi" w:cstheme="majorBidi"/>
        </w:rPr>
        <w:t xml:space="preserve"> (termin „krediidiandja“ on käesolevas eelnõus teises tähenduses, vt lõiget 2 kui VÕS §-s 401)</w:t>
      </w:r>
      <w:r w:rsidRPr="00E53280">
        <w:rPr>
          <w:rFonts w:asciiTheme="majorBidi" w:hAnsiTheme="majorBidi" w:cstheme="majorBidi"/>
        </w:rPr>
        <w:t xml:space="preserve"> või krediidiandja vahendusel.</w:t>
      </w:r>
    </w:p>
    <w:p w14:paraId="7B044ACE" w14:textId="08F95AD8" w:rsidR="00503E35" w:rsidRPr="00E53280" w:rsidRDefault="00503E35" w:rsidP="00BD7D83">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 </w:t>
      </w:r>
      <w:r w:rsidR="00DD1561" w:rsidRPr="00E53280">
        <w:rPr>
          <w:rFonts w:asciiTheme="majorBidi" w:hAnsiTheme="majorBidi" w:cstheme="majorBidi"/>
          <w:b/>
          <w:bCs/>
        </w:rPr>
        <w:t>5</w:t>
      </w:r>
      <w:r w:rsidR="00DD1561" w:rsidRPr="00E53280">
        <w:rPr>
          <w:rFonts w:asciiTheme="majorBidi" w:hAnsiTheme="majorBidi" w:cstheme="majorBidi"/>
        </w:rPr>
        <w:t xml:space="preserve"> </w:t>
      </w:r>
      <w:r w:rsidRPr="00E53280">
        <w:rPr>
          <w:rFonts w:asciiTheme="majorBidi" w:hAnsiTheme="majorBidi" w:cstheme="majorBidi"/>
        </w:rPr>
        <w:t xml:space="preserve">aluseks on direktiivi artikkel 3 </w:t>
      </w:r>
      <w:r w:rsidR="00BD7D83" w:rsidRPr="00E53280">
        <w:rPr>
          <w:rFonts w:asciiTheme="majorBidi" w:hAnsiTheme="majorBidi" w:cstheme="majorBidi"/>
        </w:rPr>
        <w:t>ala</w:t>
      </w:r>
      <w:r w:rsidRPr="00E53280">
        <w:rPr>
          <w:rFonts w:asciiTheme="majorBidi" w:hAnsiTheme="majorBidi" w:cstheme="majorBidi"/>
        </w:rPr>
        <w:t xml:space="preserve">punkt 13, mille kohaselt loetakse krediidiasutuse </w:t>
      </w:r>
      <w:del w:id="154" w:author="Thomas Auväärt [2]" w:date="2023-12-17T16:42:00Z">
        <w:r w:rsidRPr="00E53280" w:rsidDel="009D414E">
          <w:rPr>
            <w:rFonts w:asciiTheme="majorBidi" w:hAnsiTheme="majorBidi" w:cstheme="majorBidi"/>
          </w:rPr>
          <w:delText>viivises</w:delText>
        </w:r>
      </w:del>
      <w:ins w:id="155"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olevaks krediidilepinguks leping, mis vastab Euroopa Parlamendi ja nõukogu määruse (EL) nr 575/2013 artiklile 47a.</w:t>
      </w:r>
    </w:p>
    <w:p w14:paraId="73A5738D" w14:textId="611EC5BE"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 </w:t>
      </w:r>
      <w:r w:rsidR="00DD1561" w:rsidRPr="00E53280">
        <w:rPr>
          <w:rFonts w:asciiTheme="majorBidi" w:hAnsiTheme="majorBidi" w:cstheme="majorBidi"/>
          <w:b/>
          <w:bCs/>
        </w:rPr>
        <w:t>6</w:t>
      </w:r>
      <w:r w:rsidR="00DD1561" w:rsidRPr="00E53280">
        <w:rPr>
          <w:rFonts w:asciiTheme="majorBidi" w:hAnsiTheme="majorBidi" w:cstheme="majorBidi"/>
        </w:rPr>
        <w:t xml:space="preserve"> </w:t>
      </w:r>
      <w:r w:rsidRPr="00E53280">
        <w:rPr>
          <w:rFonts w:asciiTheme="majorBidi" w:hAnsiTheme="majorBidi" w:cstheme="majorBidi"/>
        </w:rPr>
        <w:t xml:space="preserve">kohaselt loetakse krediidiandja </w:t>
      </w:r>
      <w:del w:id="156" w:author="Thomas Auväärt [2]" w:date="2023-12-17T16:42:00Z">
        <w:r w:rsidRPr="00E53280" w:rsidDel="009D414E">
          <w:rPr>
            <w:rFonts w:asciiTheme="majorBidi" w:hAnsiTheme="majorBidi" w:cstheme="majorBidi"/>
          </w:rPr>
          <w:delText>viivises</w:delText>
        </w:r>
      </w:del>
      <w:ins w:id="157"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olevaks krediidilepinguks </w:t>
      </w:r>
      <w:r w:rsidR="001857E7" w:rsidRPr="00E53280">
        <w:rPr>
          <w:rFonts w:asciiTheme="majorBidi" w:hAnsiTheme="majorBidi" w:cstheme="majorBidi"/>
        </w:rPr>
        <w:t>tarbijakrediidileping, (mida reguleeritakse VÕS 22.</w:t>
      </w:r>
      <w:r w:rsidR="009C6467" w:rsidRPr="00E53280">
        <w:rPr>
          <w:rFonts w:asciiTheme="majorBidi" w:hAnsiTheme="majorBidi" w:cstheme="majorBidi"/>
        </w:rPr>
        <w:t xml:space="preserve"> </w:t>
      </w:r>
      <w:r w:rsidR="001857E7" w:rsidRPr="00E53280">
        <w:rPr>
          <w:rFonts w:asciiTheme="majorBidi" w:hAnsiTheme="majorBidi" w:cstheme="majorBidi"/>
        </w:rPr>
        <w:t>peatüki 2.</w:t>
      </w:r>
      <w:r w:rsidR="009C6467" w:rsidRPr="00E53280">
        <w:rPr>
          <w:rFonts w:asciiTheme="majorBidi" w:hAnsiTheme="majorBidi" w:cstheme="majorBidi"/>
        </w:rPr>
        <w:t xml:space="preserve"> </w:t>
      </w:r>
      <w:r w:rsidR="001857E7" w:rsidRPr="00E53280">
        <w:rPr>
          <w:rFonts w:asciiTheme="majorBidi" w:hAnsiTheme="majorBidi" w:cstheme="majorBidi"/>
        </w:rPr>
        <w:t>jao sätetega) ja millest tulenevad kohustused on muutunud sissenõutavaks ning neid pole täielikult või osaliselt</w:t>
      </w:r>
      <w:r w:rsidR="00063C78">
        <w:rPr>
          <w:rFonts w:asciiTheme="majorBidi" w:hAnsiTheme="majorBidi" w:cstheme="majorBidi"/>
        </w:rPr>
        <w:t xml:space="preserve"> </w:t>
      </w:r>
      <w:r w:rsidR="001857E7" w:rsidRPr="00E53280">
        <w:rPr>
          <w:rFonts w:asciiTheme="majorBidi" w:hAnsiTheme="majorBidi" w:cstheme="majorBidi"/>
        </w:rPr>
        <w:t xml:space="preserve">tähtaegselt täidetud. VÕS § 82 lg 7 sätestab, et kohustus muutub sissenõutavaks, kui võlausaldajal on õigus nõuda kohustuse täitmist. Kohustuste puhul, mis ei ole sissenõutavaks muutunud, ei saa kohustuste rikkumisest rääkida. Kui kohustus ei ole sissenõutav, siis ei </w:t>
      </w:r>
      <w:r w:rsidR="001857E7" w:rsidRPr="00E53280">
        <w:rPr>
          <w:rFonts w:asciiTheme="majorBidi" w:hAnsiTheme="majorBidi" w:cstheme="majorBidi"/>
        </w:rPr>
        <w:lastRenderedPageBreak/>
        <w:t>saa selle täitmist nõuda ja küsimust kohustuse täitmiseks täiendava tähtaja andmisest kooskõlas VÕS § 416 lg 1 ei kerki (</w:t>
      </w:r>
      <w:r w:rsidR="009C6467" w:rsidRPr="00E53280">
        <w:rPr>
          <w:rFonts w:asciiTheme="majorBidi" w:hAnsiTheme="majorBidi" w:cstheme="majorBidi"/>
        </w:rPr>
        <w:t>v</w:t>
      </w:r>
      <w:r w:rsidR="001857E7" w:rsidRPr="00E53280">
        <w:rPr>
          <w:rFonts w:asciiTheme="majorBidi" w:hAnsiTheme="majorBidi" w:cstheme="majorBidi"/>
        </w:rPr>
        <w:t>t täpsemalt Riigikohtu tsiviilkolleegiumi 30.09.2015</w:t>
      </w:r>
      <w:r w:rsidR="008667DA">
        <w:rPr>
          <w:rFonts w:asciiTheme="majorBidi" w:hAnsiTheme="majorBidi" w:cstheme="majorBidi"/>
        </w:rPr>
        <w:t xml:space="preserve"> otsust </w:t>
      </w:r>
      <w:r w:rsidR="001857E7" w:rsidRPr="00E53280">
        <w:rPr>
          <w:rFonts w:asciiTheme="majorBidi" w:hAnsiTheme="majorBidi" w:cstheme="majorBidi"/>
        </w:rPr>
        <w:t>asjas 3-2-1-85-15).</w:t>
      </w:r>
    </w:p>
    <w:p w14:paraId="44299285" w14:textId="2EF789D0"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 </w:t>
      </w:r>
      <w:r w:rsidR="00F25944" w:rsidRPr="00E53280">
        <w:rPr>
          <w:rFonts w:asciiTheme="majorBidi" w:hAnsiTheme="majorBidi" w:cstheme="majorBidi"/>
          <w:b/>
          <w:bCs/>
        </w:rPr>
        <w:t>7</w:t>
      </w:r>
      <w:r w:rsidR="00F25944" w:rsidRPr="00E53280">
        <w:rPr>
          <w:rFonts w:asciiTheme="majorBidi" w:hAnsiTheme="majorBidi" w:cstheme="majorBidi"/>
        </w:rPr>
        <w:t xml:space="preserve"> </w:t>
      </w:r>
      <w:r w:rsidRPr="00E53280">
        <w:rPr>
          <w:rFonts w:asciiTheme="majorBidi" w:hAnsiTheme="majorBidi" w:cstheme="majorBidi"/>
        </w:rPr>
        <w:t xml:space="preserve">aluseks on direktiivi artikkel 3 </w:t>
      </w:r>
      <w:r w:rsidR="00BD7D83" w:rsidRPr="00E53280">
        <w:rPr>
          <w:rFonts w:asciiTheme="majorBidi" w:hAnsiTheme="majorBidi" w:cstheme="majorBidi"/>
        </w:rPr>
        <w:t>ala</w:t>
      </w:r>
      <w:r w:rsidRPr="00E53280">
        <w:rPr>
          <w:rFonts w:asciiTheme="majorBidi" w:hAnsiTheme="majorBidi" w:cstheme="majorBidi"/>
        </w:rPr>
        <w:t>punkt 10 ja sellega määratakse ära krediidiinkasso päritoluriik. Eelkõige omab päritoluriik tähtsust järelevalve ja piiriülese teenuseosutamise kontekstis. Päritoluriigi pädev asutus (Eestis Finantsinspektsioon) otsustab muuhulgas ka krediidiinkasso tegevusloa andmise ja kehtetuks tunnistamise eest.</w:t>
      </w:r>
    </w:p>
    <w:p w14:paraId="79552077" w14:textId="61A92930"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 </w:t>
      </w:r>
      <w:r w:rsidR="00F25944" w:rsidRPr="00E53280">
        <w:rPr>
          <w:rFonts w:asciiTheme="majorBidi" w:hAnsiTheme="majorBidi" w:cstheme="majorBidi"/>
          <w:b/>
          <w:bCs/>
        </w:rPr>
        <w:t>8</w:t>
      </w:r>
      <w:r w:rsidR="00F25944" w:rsidRPr="00E53280">
        <w:rPr>
          <w:rFonts w:asciiTheme="majorBidi" w:hAnsiTheme="majorBidi" w:cstheme="majorBidi"/>
        </w:rPr>
        <w:t xml:space="preserve"> </w:t>
      </w:r>
      <w:r w:rsidRPr="00E53280">
        <w:rPr>
          <w:rFonts w:asciiTheme="majorBidi" w:hAnsiTheme="majorBidi" w:cstheme="majorBidi"/>
        </w:rPr>
        <w:t xml:space="preserve">aluseks on direktiivi artikkel 3 </w:t>
      </w:r>
      <w:r w:rsidR="00BD7D83" w:rsidRPr="00E53280">
        <w:rPr>
          <w:rFonts w:asciiTheme="majorBidi" w:hAnsiTheme="majorBidi" w:cstheme="majorBidi"/>
        </w:rPr>
        <w:t>ala</w:t>
      </w:r>
      <w:r w:rsidRPr="00E53280">
        <w:rPr>
          <w:rFonts w:asciiTheme="majorBidi" w:hAnsiTheme="majorBidi" w:cstheme="majorBidi"/>
        </w:rPr>
        <w:t xml:space="preserve">punkt 11. Direktiivis kasutatava termini „vastuvõttev liikmesriik“ asemel kasutatakse </w:t>
      </w:r>
      <w:proofErr w:type="spellStart"/>
      <w:r w:rsidRPr="00E53280">
        <w:rPr>
          <w:rFonts w:asciiTheme="majorBidi" w:hAnsiTheme="majorBidi" w:cstheme="majorBidi"/>
        </w:rPr>
        <w:t>KIKS-is</w:t>
      </w:r>
      <w:proofErr w:type="spellEnd"/>
      <w:r w:rsidRPr="00E53280">
        <w:rPr>
          <w:rFonts w:asciiTheme="majorBidi" w:hAnsiTheme="majorBidi" w:cstheme="majorBidi"/>
        </w:rPr>
        <w:t xml:space="preserve"> terminit „sihtriik“. Krediidiinkasso sihtriigiks on selline riik, mis ei ole tema päritoluriik ja kus krediidiinkasso on avanud filiaali või tegeleb krediidihaldustegevusega piiriüleselt, aga ka lepinguriik, kus on krediidisaaja elu- või registrijärgne asukoht. Krediidiinkasso piiriülest tegevust reguleerib </w:t>
      </w:r>
      <w:proofErr w:type="spellStart"/>
      <w:r w:rsidRPr="00E53280">
        <w:rPr>
          <w:rFonts w:asciiTheme="majorBidi" w:hAnsiTheme="majorBidi" w:cstheme="majorBidi"/>
        </w:rPr>
        <w:t>KIKS-i</w:t>
      </w:r>
      <w:proofErr w:type="spellEnd"/>
      <w:r w:rsidRPr="00E53280">
        <w:rPr>
          <w:rFonts w:asciiTheme="majorBidi" w:hAnsiTheme="majorBidi" w:cstheme="majorBidi"/>
        </w:rPr>
        <w:t xml:space="preserve"> 3. peatükk.</w:t>
      </w:r>
    </w:p>
    <w:p w14:paraId="0328EEBC" w14:textId="2BE01ADB"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 </w:t>
      </w:r>
      <w:r w:rsidR="00F25944" w:rsidRPr="00E53280">
        <w:rPr>
          <w:rFonts w:asciiTheme="majorBidi" w:hAnsiTheme="majorBidi" w:cstheme="majorBidi"/>
          <w:b/>
          <w:bCs/>
        </w:rPr>
        <w:t>9</w:t>
      </w:r>
      <w:r w:rsidR="00F25944" w:rsidRPr="00E53280">
        <w:rPr>
          <w:rFonts w:asciiTheme="majorBidi" w:hAnsiTheme="majorBidi" w:cstheme="majorBidi"/>
        </w:rPr>
        <w:t xml:space="preserve"> </w:t>
      </w:r>
      <w:r w:rsidRPr="00E53280">
        <w:rPr>
          <w:rFonts w:asciiTheme="majorBidi" w:hAnsiTheme="majorBidi" w:cstheme="majorBidi"/>
        </w:rPr>
        <w:t xml:space="preserve">aluseks on direktiivi artikkel 3 </w:t>
      </w:r>
      <w:r w:rsidR="00BD7D83" w:rsidRPr="00E53280">
        <w:rPr>
          <w:rFonts w:asciiTheme="majorBidi" w:hAnsiTheme="majorBidi" w:cstheme="majorBidi"/>
        </w:rPr>
        <w:t>ala</w:t>
      </w:r>
      <w:r w:rsidRPr="00E53280">
        <w:rPr>
          <w:rFonts w:asciiTheme="majorBidi" w:hAnsiTheme="majorBidi" w:cstheme="majorBidi"/>
        </w:rPr>
        <w:t>punkt 10, mille kohaselt on krediidiostja päritoluliikmesriik lepinguriik, kus on krediidiostja või tema määratud esindaja elukoht või registrijärgne asukoht või kui tal oma lepinguriigi õiguse kohaselt registrijärgset asukohta ei ole, siis lepinguriik, kus asub tema peakontor.</w:t>
      </w:r>
    </w:p>
    <w:p w14:paraId="510FE66B" w14:textId="3E5D7B5F"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 </w:t>
      </w:r>
      <w:r w:rsidR="00F25944" w:rsidRPr="00E53280">
        <w:rPr>
          <w:rFonts w:asciiTheme="majorBidi" w:hAnsiTheme="majorBidi" w:cstheme="majorBidi"/>
          <w:b/>
          <w:bCs/>
        </w:rPr>
        <w:t>10</w:t>
      </w:r>
      <w:r w:rsidR="00F25944" w:rsidRPr="00E53280">
        <w:rPr>
          <w:rFonts w:asciiTheme="majorBidi" w:hAnsiTheme="majorBidi" w:cstheme="majorBidi"/>
        </w:rPr>
        <w:t xml:space="preserve"> </w:t>
      </w:r>
      <w:r w:rsidR="00BD7D83" w:rsidRPr="00E53280">
        <w:rPr>
          <w:rFonts w:asciiTheme="majorBidi" w:hAnsiTheme="majorBidi" w:cstheme="majorBidi"/>
        </w:rPr>
        <w:t xml:space="preserve">määratleb </w:t>
      </w:r>
      <w:r w:rsidRPr="00E53280">
        <w:rPr>
          <w:rFonts w:asciiTheme="majorBidi" w:hAnsiTheme="majorBidi" w:cstheme="majorBidi"/>
        </w:rPr>
        <w:t xml:space="preserve">kolmanda riigi krediidiostja, kellele rakenduvad </w:t>
      </w:r>
      <w:proofErr w:type="spellStart"/>
      <w:r w:rsidRPr="00E53280">
        <w:rPr>
          <w:rFonts w:asciiTheme="majorBidi" w:hAnsiTheme="majorBidi" w:cstheme="majorBidi"/>
        </w:rPr>
        <w:t>KIKS-i</w:t>
      </w:r>
      <w:proofErr w:type="spellEnd"/>
      <w:r w:rsidRPr="00E53280">
        <w:rPr>
          <w:rFonts w:asciiTheme="majorBidi" w:hAnsiTheme="majorBidi" w:cstheme="majorBidi"/>
        </w:rPr>
        <w:t xml:space="preserve"> kohaselt erinõuded, sh §-st 62 tulenev kohustus määrata lepinguriigis esindaja ehk määratud esindaja.</w:t>
      </w:r>
    </w:p>
    <w:p w14:paraId="3D5BA6AF" w14:textId="70DA0FEE"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 </w:t>
      </w:r>
      <w:r w:rsidR="00F25944" w:rsidRPr="00E53280">
        <w:rPr>
          <w:rFonts w:asciiTheme="majorBidi" w:hAnsiTheme="majorBidi" w:cstheme="majorBidi"/>
          <w:b/>
          <w:bCs/>
        </w:rPr>
        <w:t>11</w:t>
      </w:r>
      <w:r w:rsidR="00F25944" w:rsidRPr="00E53280">
        <w:rPr>
          <w:rFonts w:asciiTheme="majorBidi" w:hAnsiTheme="majorBidi" w:cstheme="majorBidi"/>
        </w:rPr>
        <w:t xml:space="preserve"> </w:t>
      </w:r>
      <w:r w:rsidRPr="00E53280">
        <w:rPr>
          <w:rFonts w:asciiTheme="majorBidi" w:hAnsiTheme="majorBidi" w:cstheme="majorBidi"/>
        </w:rPr>
        <w:t>kohaselt loetakse krediidiinkasso kliendiks krediidiostja, krediidiasutus, krediidiandja või muu isik, kes kasutab krediidiinkassot krediidilepingu või sellest tuleneva nõude haldamiseks.</w:t>
      </w:r>
    </w:p>
    <w:p w14:paraId="1F9A4047" w14:textId="3800AE73" w:rsidR="00F25944" w:rsidRDefault="00F25944" w:rsidP="00AF497D">
      <w:pPr>
        <w:spacing w:before="120" w:after="120" w:line="276" w:lineRule="auto"/>
        <w:jc w:val="both"/>
        <w:rPr>
          <w:ins w:id="158" w:author="Thomas Auväärt [2]" w:date="2023-12-17T16:45:00Z"/>
          <w:rFonts w:asciiTheme="majorBidi" w:hAnsiTheme="majorBidi" w:cstheme="majorBidi"/>
        </w:rPr>
      </w:pPr>
      <w:r w:rsidRPr="00E53280">
        <w:rPr>
          <w:rFonts w:asciiTheme="majorBidi" w:hAnsiTheme="majorBidi" w:cstheme="majorBidi"/>
          <w:b/>
          <w:bCs/>
        </w:rPr>
        <w:t>Lõikega 12</w:t>
      </w:r>
      <w:r w:rsidRPr="00E53280">
        <w:rPr>
          <w:rFonts w:asciiTheme="majorBidi" w:hAnsiTheme="majorBidi" w:cstheme="majorBidi"/>
        </w:rPr>
        <w:t xml:space="preserve"> sätestatakse kon</w:t>
      </w:r>
      <w:r w:rsidR="00074595" w:rsidRPr="00E53280">
        <w:rPr>
          <w:rFonts w:asciiTheme="majorBidi" w:hAnsiTheme="majorBidi" w:cstheme="majorBidi"/>
        </w:rPr>
        <w:t>s</w:t>
      </w:r>
      <w:r w:rsidRPr="00E53280">
        <w:rPr>
          <w:rFonts w:asciiTheme="majorBidi" w:hAnsiTheme="majorBidi" w:cstheme="majorBidi"/>
        </w:rPr>
        <w:t>olideerimisgrupi</w:t>
      </w:r>
      <w:r w:rsidR="00074595" w:rsidRPr="00E53280">
        <w:rPr>
          <w:rFonts w:asciiTheme="majorBidi" w:hAnsiTheme="majorBidi" w:cstheme="majorBidi"/>
        </w:rPr>
        <w:t xml:space="preserve"> definitsioon kuna grupi mõistet teatud eelnõu sätetes kasutatakse. Grupi määratlemisel tuleb lähtuda aga omakorda KAVS §-s 9 sätestatust, mis näeb ette konsolideerimisgrupi ning kontrollsuhte ja märkimisväärne seose käsitluse.</w:t>
      </w:r>
    </w:p>
    <w:p w14:paraId="3AD81CD5" w14:textId="0953915A" w:rsidR="009D414E" w:rsidRPr="00E53280" w:rsidRDefault="009D414E" w:rsidP="00AF497D">
      <w:pPr>
        <w:spacing w:before="120" w:after="120" w:line="276" w:lineRule="auto"/>
        <w:jc w:val="both"/>
        <w:rPr>
          <w:rFonts w:asciiTheme="majorBidi" w:hAnsiTheme="majorBidi" w:cstheme="majorBidi"/>
        </w:rPr>
      </w:pPr>
      <w:ins w:id="159" w:author="Thomas Auväärt [2]" w:date="2023-12-17T16:45:00Z">
        <w:r w:rsidRPr="00002E59">
          <w:rPr>
            <w:rFonts w:asciiTheme="majorBidi" w:hAnsiTheme="majorBidi" w:cstheme="majorBidi"/>
            <w:b/>
            <w:bCs/>
          </w:rPr>
          <w:t>Lõikega 13</w:t>
        </w:r>
        <w:r>
          <w:rPr>
            <w:rFonts w:asciiTheme="majorBidi" w:hAnsiTheme="majorBidi" w:cstheme="majorBidi"/>
          </w:rPr>
          <w:t xml:space="preserve"> nähakse ette</w:t>
        </w:r>
      </w:ins>
      <w:ins w:id="160" w:author="Thomas Auväärt [2]" w:date="2023-12-17T16:46:00Z">
        <w:r>
          <w:rPr>
            <w:rFonts w:asciiTheme="majorBidi" w:hAnsiTheme="majorBidi" w:cstheme="majorBidi"/>
          </w:rPr>
          <w:t xml:space="preserve"> välisriigi mõiste – selle kohaselt on nii liikmesriik kui ka kolmas riik välisriigina käsitatav.</w:t>
        </w:r>
      </w:ins>
    </w:p>
    <w:p w14:paraId="72B2D30F" w14:textId="47C7BC8A"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Paragrahvis 5</w:t>
      </w:r>
      <w:r w:rsidR="00FD1B8D" w:rsidRPr="00E53280">
        <w:rPr>
          <w:rFonts w:asciiTheme="majorBidi" w:hAnsiTheme="majorBidi" w:cstheme="majorBidi"/>
          <w:b/>
          <w:bCs/>
        </w:rPr>
        <w:t xml:space="preserve"> (Krediidiinkasso ärinimi või nimetus)</w:t>
      </w:r>
      <w:r w:rsidRPr="00E53280">
        <w:rPr>
          <w:rFonts w:asciiTheme="majorBidi" w:hAnsiTheme="majorBidi" w:cstheme="majorBidi"/>
        </w:rPr>
        <w:t xml:space="preserve"> sätestatakse krediidiinkasso nimekaitse põhimõtted.</w:t>
      </w:r>
      <w:r w:rsidR="00FD1B8D" w:rsidRPr="00E53280">
        <w:rPr>
          <w:rFonts w:asciiTheme="majorBidi" w:hAnsiTheme="majorBidi" w:cstheme="majorBidi"/>
        </w:rPr>
        <w:t xml:space="preserve"> Ehk muul tegevusalal toimetav isik ei või krediidiinkasso nime kasutada.</w:t>
      </w:r>
      <w:r w:rsidR="0088089E" w:rsidRPr="00E53280">
        <w:rPr>
          <w:rFonts w:asciiTheme="majorBidi" w:hAnsiTheme="majorBidi" w:cstheme="majorBidi"/>
        </w:rPr>
        <w:t xml:space="preserve"> Küll on aga lubatud muude inkassoteenuse terminite kasutamine.</w:t>
      </w:r>
    </w:p>
    <w:p w14:paraId="667865BB" w14:textId="09F05E91" w:rsidR="00B177FC" w:rsidRPr="00E53280" w:rsidRDefault="00032AF7" w:rsidP="00AF497D">
      <w:pPr>
        <w:spacing w:before="120" w:after="120" w:line="276" w:lineRule="auto"/>
        <w:jc w:val="both"/>
        <w:rPr>
          <w:rFonts w:asciiTheme="majorBidi" w:hAnsiTheme="majorBidi" w:cstheme="majorBidi"/>
          <w:b/>
          <w:bCs/>
        </w:rPr>
      </w:pPr>
      <w:r w:rsidRPr="00E53280">
        <w:rPr>
          <w:rFonts w:asciiTheme="majorBidi" w:hAnsiTheme="majorBidi" w:cstheme="majorBidi"/>
          <w:b/>
          <w:bCs/>
        </w:rPr>
        <w:t>2. peatükk. Krediidiinkasso tegevusluba</w:t>
      </w:r>
    </w:p>
    <w:p w14:paraId="1D34B18D" w14:textId="297F2FBD"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Paragrahvi 6</w:t>
      </w:r>
      <w:r w:rsidR="00FC1EF0" w:rsidRPr="00E53280">
        <w:rPr>
          <w:rFonts w:asciiTheme="majorBidi" w:hAnsiTheme="majorBidi" w:cstheme="majorBidi"/>
          <w:b/>
          <w:bCs/>
        </w:rPr>
        <w:t xml:space="preserve"> (Tegevusluba)</w:t>
      </w:r>
      <w:r w:rsidR="00063C78">
        <w:rPr>
          <w:rFonts w:asciiTheme="majorBidi" w:hAnsiTheme="majorBidi" w:cstheme="majorBidi"/>
        </w:rPr>
        <w:t xml:space="preserve"> </w:t>
      </w:r>
      <w:r w:rsidRPr="00E53280">
        <w:rPr>
          <w:rFonts w:asciiTheme="majorBidi" w:hAnsiTheme="majorBidi" w:cstheme="majorBidi"/>
        </w:rPr>
        <w:t xml:space="preserve">näol on tegemist finantsjärelevalvesubjektide kohta kehtestatud </w:t>
      </w:r>
      <w:proofErr w:type="spellStart"/>
      <w:r w:rsidRPr="00E53280">
        <w:rPr>
          <w:rFonts w:asciiTheme="majorBidi" w:hAnsiTheme="majorBidi" w:cstheme="majorBidi"/>
        </w:rPr>
        <w:t>üldnormidega</w:t>
      </w:r>
      <w:proofErr w:type="spellEnd"/>
      <w:r w:rsidRPr="00E53280">
        <w:rPr>
          <w:rFonts w:asciiTheme="majorBidi" w:hAnsiTheme="majorBidi" w:cstheme="majorBidi"/>
        </w:rPr>
        <w:t>, mille sarnased on kehtestatud kõikides analoogsetes finants-järelevalvesubjektide kohta käivates eriseadustes.</w:t>
      </w:r>
      <w:r w:rsidR="00032AF7" w:rsidRPr="00E53280">
        <w:rPr>
          <w:rFonts w:asciiTheme="majorBidi" w:hAnsiTheme="majorBidi" w:cstheme="majorBidi"/>
        </w:rPr>
        <w:t xml:space="preserve"> </w:t>
      </w:r>
      <w:r w:rsidRPr="00E53280">
        <w:rPr>
          <w:rFonts w:asciiTheme="majorBidi" w:hAnsiTheme="majorBidi" w:cstheme="majorBidi"/>
          <w:b/>
          <w:bCs/>
        </w:rPr>
        <w:t>Lõike 1</w:t>
      </w:r>
      <w:r w:rsidRPr="00E53280">
        <w:rPr>
          <w:rFonts w:asciiTheme="majorBidi" w:hAnsiTheme="majorBidi" w:cstheme="majorBidi"/>
        </w:rPr>
        <w:t xml:space="preserve"> kohaselt peab krediidiinkassona tegutsemiseks ja käesoleva seaduse § 3 </w:t>
      </w:r>
      <w:del w:id="161" w:author="Thomas Auväärt [2]" w:date="2023-12-17T16:47:00Z">
        <w:r w:rsidRPr="00E53280" w:rsidDel="009D414E">
          <w:rPr>
            <w:rFonts w:asciiTheme="majorBidi" w:hAnsiTheme="majorBidi" w:cstheme="majorBidi"/>
          </w:rPr>
          <w:delText xml:space="preserve">lõikes </w:delText>
        </w:r>
      </w:del>
      <w:ins w:id="162" w:author="Thomas Auväärt [2]" w:date="2023-12-17T16:47:00Z">
        <w:r w:rsidR="009D414E" w:rsidRPr="00E53280">
          <w:rPr>
            <w:rFonts w:asciiTheme="majorBidi" w:hAnsiTheme="majorBidi" w:cstheme="majorBidi"/>
          </w:rPr>
          <w:t>lõi</w:t>
        </w:r>
        <w:r w:rsidR="009D414E">
          <w:rPr>
            <w:rFonts w:asciiTheme="majorBidi" w:hAnsiTheme="majorBidi" w:cstheme="majorBidi"/>
          </w:rPr>
          <w:t>get</w:t>
        </w:r>
        <w:r w:rsidR="009D414E" w:rsidRPr="00E53280">
          <w:rPr>
            <w:rFonts w:asciiTheme="majorBidi" w:hAnsiTheme="majorBidi" w:cstheme="majorBidi"/>
          </w:rPr>
          <w:t xml:space="preserve">es </w:t>
        </w:r>
      </w:ins>
      <w:r w:rsidRPr="00E53280">
        <w:rPr>
          <w:rFonts w:asciiTheme="majorBidi" w:hAnsiTheme="majorBidi" w:cstheme="majorBidi"/>
        </w:rPr>
        <w:t>1</w:t>
      </w:r>
      <w:ins w:id="163" w:author="Thomas Auväärt [2]" w:date="2023-12-17T16:47:00Z">
        <w:r w:rsidR="009D414E">
          <w:rPr>
            <w:rFonts w:asciiTheme="majorBidi" w:hAnsiTheme="majorBidi" w:cstheme="majorBidi"/>
          </w:rPr>
          <w:t xml:space="preserve"> ja 2</w:t>
        </w:r>
      </w:ins>
      <w:r w:rsidRPr="00E53280">
        <w:rPr>
          <w:rFonts w:asciiTheme="majorBidi" w:hAnsiTheme="majorBidi" w:cstheme="majorBidi"/>
        </w:rPr>
        <w:t xml:space="preserve"> nimetatud krediidihaldustegevuse läbiviimiseks </w:t>
      </w:r>
      <w:del w:id="164" w:author="Marit Maidla [2]" w:date="2023-12-18T21:37:00Z">
        <w:r w:rsidRPr="00E53280" w:rsidDel="00512617">
          <w:rPr>
            <w:rFonts w:asciiTheme="majorBidi" w:hAnsiTheme="majorBidi" w:cstheme="majorBidi"/>
          </w:rPr>
          <w:delText xml:space="preserve">taotlema </w:delText>
        </w:r>
      </w:del>
      <w:ins w:id="165" w:author="Marit Maidla [2]" w:date="2023-12-18T21:37:00Z">
        <w:r w:rsidR="00512617">
          <w:rPr>
            <w:rFonts w:asciiTheme="majorBidi" w:hAnsiTheme="majorBidi" w:cstheme="majorBidi"/>
          </w:rPr>
          <w:t>olema</w:t>
        </w:r>
        <w:r w:rsidR="00512617" w:rsidRPr="00E53280">
          <w:rPr>
            <w:rFonts w:asciiTheme="majorBidi" w:hAnsiTheme="majorBidi" w:cstheme="majorBidi"/>
          </w:rPr>
          <w:t xml:space="preserve"> </w:t>
        </w:r>
      </w:ins>
      <w:r w:rsidRPr="00E53280">
        <w:rPr>
          <w:rFonts w:asciiTheme="majorBidi" w:hAnsiTheme="majorBidi" w:cstheme="majorBidi"/>
        </w:rPr>
        <w:t xml:space="preserve">tegevusluba. </w:t>
      </w:r>
      <w:r w:rsidRPr="00E53280">
        <w:rPr>
          <w:rFonts w:asciiTheme="majorBidi" w:hAnsiTheme="majorBidi" w:cstheme="majorBidi"/>
          <w:b/>
          <w:bCs/>
        </w:rPr>
        <w:t>Lõike 2</w:t>
      </w:r>
      <w:r w:rsidRPr="00E53280">
        <w:rPr>
          <w:rFonts w:asciiTheme="majorBidi" w:hAnsiTheme="majorBidi" w:cstheme="majorBidi"/>
        </w:rPr>
        <w:t xml:space="preserve"> kohaselt on käesoleva seaduse alusel antud tegevusload tähtajatud.</w:t>
      </w:r>
      <w:r w:rsidR="00032AF7" w:rsidRPr="00E53280">
        <w:rPr>
          <w:rFonts w:asciiTheme="majorBidi" w:hAnsiTheme="majorBidi" w:cstheme="majorBidi"/>
        </w:rPr>
        <w:t xml:space="preserve"> </w:t>
      </w:r>
      <w:r w:rsidRPr="00E53280">
        <w:rPr>
          <w:rFonts w:asciiTheme="majorBidi" w:hAnsiTheme="majorBidi" w:cstheme="majorBidi"/>
          <w:b/>
          <w:bCs/>
        </w:rPr>
        <w:t>Lõike 3</w:t>
      </w:r>
      <w:r w:rsidRPr="00E53280">
        <w:rPr>
          <w:rFonts w:asciiTheme="majorBidi" w:hAnsiTheme="majorBidi" w:cstheme="majorBidi"/>
        </w:rPr>
        <w:t xml:space="preserve"> kohaselt ei ole käesoleva seaduse alusel antud tegevusload teisele isikule üleantavad; </w:t>
      </w:r>
      <w:ins w:id="166" w:author="Marit Maidla [2]" w:date="2023-12-18T21:49:00Z">
        <w:r w:rsidR="00525BF8" w:rsidRPr="00002E59">
          <w:rPr>
            <w:rFonts w:asciiTheme="majorBidi" w:hAnsiTheme="majorBidi" w:cstheme="majorBidi"/>
          </w:rPr>
          <w:t xml:space="preserve">Oluline on </w:t>
        </w:r>
        <w:proofErr w:type="spellStart"/>
        <w:r w:rsidR="00525BF8" w:rsidRPr="00002E59">
          <w:rPr>
            <w:rFonts w:asciiTheme="majorBidi" w:hAnsiTheme="majorBidi" w:cstheme="majorBidi"/>
          </w:rPr>
          <w:t>MsüS</w:t>
        </w:r>
        <w:proofErr w:type="spellEnd"/>
        <w:r w:rsidR="00525BF8" w:rsidRPr="00002E59">
          <w:rPr>
            <w:rFonts w:asciiTheme="majorBidi" w:hAnsiTheme="majorBidi" w:cstheme="majorBidi"/>
          </w:rPr>
          <w:t xml:space="preserve"> § 21 lõike 2 mittekohaldumine  krediidiinkassodele, st </w:t>
        </w:r>
      </w:ins>
      <w:del w:id="167" w:author="Marit Maidla [2]" w:date="2023-12-18T21:49:00Z">
        <w:r w:rsidRPr="00E53280" w:rsidDel="00525BF8">
          <w:rPr>
            <w:rFonts w:asciiTheme="majorBidi" w:hAnsiTheme="majorBidi" w:cstheme="majorBidi"/>
          </w:rPr>
          <w:delText xml:space="preserve">samuti ei kehti </w:delText>
        </w:r>
      </w:del>
      <w:r w:rsidRPr="00E53280">
        <w:rPr>
          <w:rFonts w:asciiTheme="majorBidi" w:hAnsiTheme="majorBidi" w:cstheme="majorBidi"/>
        </w:rPr>
        <w:t>tegevusl</w:t>
      </w:r>
      <w:ins w:id="168" w:author="Marit Maidla [2]" w:date="2023-12-18T21:50:00Z">
        <w:r w:rsidR="00525BF8">
          <w:rPr>
            <w:rFonts w:asciiTheme="majorBidi" w:hAnsiTheme="majorBidi" w:cstheme="majorBidi"/>
          </w:rPr>
          <w:t>uba</w:t>
        </w:r>
      </w:ins>
      <w:del w:id="169" w:author="Marit Maidla [2]" w:date="2023-12-18T21:50:00Z">
        <w:r w:rsidRPr="00E53280" w:rsidDel="00525BF8">
          <w:rPr>
            <w:rFonts w:asciiTheme="majorBidi" w:hAnsiTheme="majorBidi" w:cstheme="majorBidi"/>
          </w:rPr>
          <w:delText>oad</w:delText>
        </w:r>
      </w:del>
      <w:r w:rsidRPr="00E53280">
        <w:rPr>
          <w:rFonts w:asciiTheme="majorBidi" w:hAnsiTheme="majorBidi" w:cstheme="majorBidi"/>
        </w:rPr>
        <w:t xml:space="preserve"> </w:t>
      </w:r>
      <w:ins w:id="170" w:author="Marit Maidla [2]" w:date="2023-12-18T21:50:00Z">
        <w:r w:rsidR="00525BF8">
          <w:rPr>
            <w:rFonts w:asciiTheme="majorBidi" w:hAnsiTheme="majorBidi" w:cstheme="majorBidi"/>
          </w:rPr>
          <w:t xml:space="preserve">ei kehti </w:t>
        </w:r>
      </w:ins>
      <w:r w:rsidRPr="00E53280">
        <w:rPr>
          <w:rFonts w:asciiTheme="majorBidi" w:hAnsiTheme="majorBidi" w:cstheme="majorBidi"/>
        </w:rPr>
        <w:t>tütarettevõtja suhtes.</w:t>
      </w:r>
      <w:ins w:id="171" w:author="Marit Maidla [2]" w:date="2023-12-18T21:38:00Z">
        <w:r w:rsidR="00512617">
          <w:rPr>
            <w:rFonts w:asciiTheme="majorBidi" w:hAnsiTheme="majorBidi" w:cstheme="majorBidi"/>
          </w:rPr>
          <w:t xml:space="preserve"> Seega kui krediidiinkasso </w:t>
        </w:r>
      </w:ins>
      <w:r w:rsidR="00586DC9" w:rsidRPr="00E53280">
        <w:rPr>
          <w:rFonts w:asciiTheme="majorBidi" w:hAnsiTheme="majorBidi" w:cstheme="majorBidi"/>
        </w:rPr>
        <w:t xml:space="preserve"> </w:t>
      </w:r>
      <w:ins w:id="172" w:author="Marit Maidla [2]" w:date="2023-12-18T21:38:00Z">
        <w:r w:rsidR="00512617">
          <w:rPr>
            <w:rFonts w:asciiTheme="majorBidi" w:hAnsiTheme="majorBidi" w:cstheme="majorBidi"/>
          </w:rPr>
          <w:t xml:space="preserve">tütarettevõtja soovib pakkuda krediidiinkasso teenust peab ta Finantsinspektsioonilt </w:t>
        </w:r>
      </w:ins>
      <w:ins w:id="173" w:author="Marit Maidla [2]" w:date="2023-12-18T21:39:00Z">
        <w:r w:rsidR="00512617">
          <w:rPr>
            <w:rFonts w:asciiTheme="majorBidi" w:hAnsiTheme="majorBidi" w:cstheme="majorBidi"/>
          </w:rPr>
          <w:t xml:space="preserve">selleks eraldi </w:t>
        </w:r>
      </w:ins>
      <w:ins w:id="174" w:author="Marit Maidla [2]" w:date="2023-12-18T21:38:00Z">
        <w:r w:rsidR="00512617">
          <w:rPr>
            <w:rFonts w:asciiTheme="majorBidi" w:hAnsiTheme="majorBidi" w:cstheme="majorBidi"/>
          </w:rPr>
          <w:t>tegevusluba taotlema.</w:t>
        </w:r>
      </w:ins>
      <w:ins w:id="175" w:author="Marit Maidla [2]" w:date="2023-12-18T21:43:00Z">
        <w:r w:rsidR="00512617">
          <w:rPr>
            <w:rFonts w:asciiTheme="majorBidi" w:hAnsiTheme="majorBidi" w:cstheme="majorBidi"/>
          </w:rPr>
          <w:t xml:space="preserve"> </w:t>
        </w:r>
      </w:ins>
      <w:r w:rsidRPr="00E53280">
        <w:rPr>
          <w:rFonts w:asciiTheme="majorBidi" w:hAnsiTheme="majorBidi" w:cstheme="majorBidi"/>
          <w:b/>
          <w:bCs/>
        </w:rPr>
        <w:t>Lõike 4</w:t>
      </w:r>
      <w:r w:rsidRPr="00E53280">
        <w:rPr>
          <w:rFonts w:asciiTheme="majorBidi" w:hAnsiTheme="majorBidi" w:cstheme="majorBidi"/>
        </w:rPr>
        <w:t xml:space="preserve"> kohaselt annab ja tunnistab tegevusload kehtetuks Finan</w:t>
      </w:r>
      <w:r w:rsidR="00586DC9" w:rsidRPr="00E53280">
        <w:rPr>
          <w:rFonts w:asciiTheme="majorBidi" w:hAnsiTheme="majorBidi" w:cstheme="majorBidi"/>
        </w:rPr>
        <w:t>t</w:t>
      </w:r>
      <w:r w:rsidRPr="00E53280">
        <w:rPr>
          <w:rFonts w:asciiTheme="majorBidi" w:hAnsiTheme="majorBidi" w:cstheme="majorBidi"/>
        </w:rPr>
        <w:t>sinspektsioon vastavalt KIKS 2. peatükis sätestatule.</w:t>
      </w:r>
      <w:r w:rsidR="00032AF7" w:rsidRPr="00E53280">
        <w:rPr>
          <w:rFonts w:asciiTheme="majorBidi" w:hAnsiTheme="majorBidi" w:cstheme="majorBidi"/>
        </w:rPr>
        <w:t xml:space="preserve"> </w:t>
      </w:r>
      <w:r w:rsidR="00BD7D83" w:rsidRPr="00E53280">
        <w:rPr>
          <w:rFonts w:asciiTheme="majorBidi" w:hAnsiTheme="majorBidi" w:cstheme="majorBidi"/>
        </w:rPr>
        <w:t>Paragrahv</w:t>
      </w:r>
      <w:r w:rsidR="00D2218A">
        <w:rPr>
          <w:rFonts w:asciiTheme="majorBidi" w:hAnsiTheme="majorBidi" w:cstheme="majorBidi"/>
        </w:rPr>
        <w:t>i</w:t>
      </w:r>
      <w:r w:rsidR="00BD7D83" w:rsidRPr="00E53280">
        <w:rPr>
          <w:rFonts w:asciiTheme="majorBidi" w:hAnsiTheme="majorBidi" w:cstheme="majorBidi"/>
        </w:rPr>
        <w:t xml:space="preserve"> aluseks on direktiivi artikkel 4.</w:t>
      </w:r>
    </w:p>
    <w:p w14:paraId="6B3DA018" w14:textId="3782C353" w:rsidR="009D414E" w:rsidRDefault="00503E35" w:rsidP="00AF497D">
      <w:pPr>
        <w:spacing w:before="120" w:after="120" w:line="276" w:lineRule="auto"/>
        <w:jc w:val="both"/>
        <w:rPr>
          <w:ins w:id="176" w:author="Thomas Auväärt [2]" w:date="2023-12-17T16:48:00Z"/>
          <w:rFonts w:asciiTheme="majorBidi" w:hAnsiTheme="majorBidi" w:cstheme="majorBidi"/>
          <w:shd w:val="clear" w:color="auto" w:fill="FFFFFF"/>
        </w:rPr>
      </w:pPr>
      <w:r w:rsidRPr="00E53280">
        <w:rPr>
          <w:rFonts w:asciiTheme="majorBidi" w:hAnsiTheme="majorBidi" w:cstheme="majorBidi"/>
          <w:b/>
          <w:bCs/>
        </w:rPr>
        <w:t>Paragrahv 7</w:t>
      </w:r>
      <w:r w:rsidRPr="00E53280">
        <w:rPr>
          <w:rFonts w:asciiTheme="majorBidi" w:hAnsiTheme="majorBidi" w:cstheme="majorBidi"/>
        </w:rPr>
        <w:t xml:space="preserve"> </w:t>
      </w:r>
      <w:r w:rsidR="00FC1EF0" w:rsidRPr="00E53280">
        <w:rPr>
          <w:rFonts w:asciiTheme="majorBidi" w:hAnsiTheme="majorBidi" w:cstheme="majorBidi"/>
          <w:b/>
          <w:bCs/>
        </w:rPr>
        <w:t>(Tegevusloa taotlemine)</w:t>
      </w:r>
      <w:r w:rsidR="00FC1EF0" w:rsidRPr="00E53280">
        <w:rPr>
          <w:rFonts w:asciiTheme="majorBidi" w:hAnsiTheme="majorBidi" w:cstheme="majorBidi"/>
        </w:rPr>
        <w:t xml:space="preserve"> </w:t>
      </w:r>
      <w:r w:rsidRPr="00E53280">
        <w:rPr>
          <w:rFonts w:asciiTheme="majorBidi" w:hAnsiTheme="majorBidi" w:cstheme="majorBidi"/>
        </w:rPr>
        <w:t xml:space="preserve">sätestab protseduuri tegevusloa taotlemiseks. Sätte aluseks on </w:t>
      </w:r>
      <w:r w:rsidR="000D32F1" w:rsidRPr="00E53280">
        <w:rPr>
          <w:rFonts w:asciiTheme="majorBidi" w:hAnsiTheme="majorBidi" w:cstheme="majorBidi"/>
        </w:rPr>
        <w:t xml:space="preserve">eelõige </w:t>
      </w:r>
      <w:r w:rsidRPr="00E53280">
        <w:rPr>
          <w:rFonts w:asciiTheme="majorBidi" w:hAnsiTheme="majorBidi" w:cstheme="majorBidi"/>
        </w:rPr>
        <w:t>direktiivi artikkel 5. Tegevusloa taotlemiseks tuleb esitada Finantsinspektsioonile dokumendid ja andmed, mis kinnitavad krediidiinkasso tegevusloa taotlejale seatud nõuete täitmist. Näiteks tuleb lõike</w:t>
      </w:r>
      <w:r w:rsidR="00D2218A">
        <w:rPr>
          <w:rFonts w:asciiTheme="majorBidi" w:hAnsiTheme="majorBidi" w:cstheme="majorBidi"/>
        </w:rPr>
        <w:t> </w:t>
      </w:r>
      <w:r w:rsidRPr="00E53280">
        <w:rPr>
          <w:rFonts w:asciiTheme="majorBidi" w:hAnsiTheme="majorBidi" w:cstheme="majorBidi"/>
        </w:rPr>
        <w:t xml:space="preserve">1 kohaselt esitada taotleja põhikirja ärakiri, </w:t>
      </w:r>
      <w:proofErr w:type="spellStart"/>
      <w:r w:rsidRPr="00E53280">
        <w:rPr>
          <w:rFonts w:asciiTheme="majorBidi" w:hAnsiTheme="majorBidi" w:cstheme="majorBidi"/>
        </w:rPr>
        <w:t>KIKS-i</w:t>
      </w:r>
      <w:proofErr w:type="spellEnd"/>
      <w:r w:rsidRPr="00E53280">
        <w:rPr>
          <w:rFonts w:asciiTheme="majorBidi" w:hAnsiTheme="majorBidi" w:cstheme="majorBidi"/>
        </w:rPr>
        <w:t xml:space="preserve"> nõuetele vastav äriplaan, </w:t>
      </w:r>
      <w:r w:rsidRPr="00E53280">
        <w:rPr>
          <w:rFonts w:asciiTheme="majorBidi" w:hAnsiTheme="majorBidi" w:cstheme="majorBidi"/>
          <w:shd w:val="clear" w:color="auto" w:fill="FFFFFF"/>
        </w:rPr>
        <w:t xml:space="preserve">aktsia- või osakapitali suurus ning selle </w:t>
      </w:r>
      <w:proofErr w:type="spellStart"/>
      <w:r w:rsidRPr="00E53280">
        <w:rPr>
          <w:rFonts w:asciiTheme="majorBidi" w:hAnsiTheme="majorBidi" w:cstheme="majorBidi"/>
          <w:shd w:val="clear" w:color="auto" w:fill="FFFFFF"/>
        </w:rPr>
        <w:t>sissemaksmist</w:t>
      </w:r>
      <w:proofErr w:type="spellEnd"/>
      <w:r w:rsidRPr="00E53280">
        <w:rPr>
          <w:rFonts w:asciiTheme="majorBidi" w:hAnsiTheme="majorBidi" w:cstheme="majorBidi"/>
          <w:shd w:val="clear" w:color="auto" w:fill="FFFFFF"/>
        </w:rPr>
        <w:t xml:space="preserve"> tõendavad dokumendid, </w:t>
      </w:r>
      <w:proofErr w:type="spellStart"/>
      <w:r w:rsidRPr="00E53280">
        <w:rPr>
          <w:rFonts w:asciiTheme="majorBidi" w:hAnsiTheme="majorBidi" w:cstheme="majorBidi"/>
          <w:shd w:val="clear" w:color="auto" w:fill="FFFFFF"/>
        </w:rPr>
        <w:t>KIKS-i</w:t>
      </w:r>
      <w:proofErr w:type="spellEnd"/>
      <w:r w:rsidRPr="00E53280">
        <w:rPr>
          <w:rFonts w:asciiTheme="majorBidi" w:hAnsiTheme="majorBidi" w:cstheme="majorBidi"/>
          <w:shd w:val="clear" w:color="auto" w:fill="FFFFFF"/>
        </w:rPr>
        <w:t xml:space="preserve"> nõuetel vastav </w:t>
      </w:r>
      <w:proofErr w:type="spellStart"/>
      <w:r w:rsidRPr="00E53280">
        <w:rPr>
          <w:rFonts w:asciiTheme="majorBidi" w:hAnsiTheme="majorBidi" w:cstheme="majorBidi"/>
          <w:shd w:val="clear" w:color="auto" w:fill="FFFFFF"/>
        </w:rPr>
        <w:t>sise</w:t>
      </w:r>
      <w:proofErr w:type="spellEnd"/>
      <w:r w:rsidRPr="00E53280">
        <w:rPr>
          <w:rFonts w:asciiTheme="majorBidi" w:hAnsiTheme="majorBidi" w:cstheme="majorBidi"/>
          <w:shd w:val="clear" w:color="auto" w:fill="FFFFFF"/>
        </w:rPr>
        <w:t xml:space="preserve">-eeskiri ja sisekontrolli süsteemi toimimise kord, aga ka nõuetele vastavad </w:t>
      </w:r>
      <w:proofErr w:type="spellStart"/>
      <w:r w:rsidRPr="00E53280">
        <w:rPr>
          <w:rFonts w:asciiTheme="majorBidi" w:hAnsiTheme="majorBidi" w:cstheme="majorBidi"/>
          <w:shd w:val="clear" w:color="auto" w:fill="FFFFFF"/>
        </w:rPr>
        <w:t>sise</w:t>
      </w:r>
      <w:proofErr w:type="spellEnd"/>
      <w:r w:rsidRPr="00E53280">
        <w:rPr>
          <w:rFonts w:asciiTheme="majorBidi" w:hAnsiTheme="majorBidi" w:cstheme="majorBidi"/>
          <w:shd w:val="clear" w:color="auto" w:fill="FFFFFF"/>
        </w:rPr>
        <w:t xml:space="preserve">-protseduurid krediidisaajate kaebuste </w:t>
      </w:r>
      <w:r w:rsidRPr="00E53280">
        <w:rPr>
          <w:rFonts w:asciiTheme="majorBidi" w:hAnsiTheme="majorBidi" w:cstheme="majorBidi"/>
          <w:shd w:val="clear" w:color="auto" w:fill="FFFFFF"/>
        </w:rPr>
        <w:lastRenderedPageBreak/>
        <w:t>reguleerimiseks ja lahendamiseks.</w:t>
      </w:r>
      <w:r w:rsidR="009A733F" w:rsidRPr="00E53280">
        <w:rPr>
          <w:rFonts w:asciiTheme="majorBidi" w:hAnsiTheme="majorBidi" w:cstheme="majorBidi"/>
          <w:shd w:val="clear" w:color="auto" w:fill="FFFFFF"/>
        </w:rPr>
        <w:t xml:space="preserve"> </w:t>
      </w:r>
      <w:del w:id="177" w:author="Thomas Auväärt [2]" w:date="2023-12-17T16:48:00Z">
        <w:r w:rsidR="009A733F" w:rsidRPr="00E53280" w:rsidDel="009D414E">
          <w:rPr>
            <w:rFonts w:asciiTheme="majorBidi" w:hAnsiTheme="majorBidi" w:cstheme="majorBidi"/>
            <w:shd w:val="clear" w:color="auto" w:fill="FFFFFF"/>
          </w:rPr>
          <w:delText>Võrreldes eelmise eelnõu versiooniga on tehtud mööndusi selles osas, et</w:delText>
        </w:r>
      </w:del>
      <w:ins w:id="178" w:author="Thomas Auväärt [2]" w:date="2023-12-17T16:48:00Z">
        <w:r w:rsidR="009D414E">
          <w:rPr>
            <w:rFonts w:asciiTheme="majorBidi" w:hAnsiTheme="majorBidi" w:cstheme="majorBidi"/>
            <w:shd w:val="clear" w:color="auto" w:fill="FFFFFF"/>
          </w:rPr>
          <w:t>Samas</w:t>
        </w:r>
      </w:ins>
      <w:r w:rsidR="009A733F" w:rsidRPr="00E53280">
        <w:rPr>
          <w:rFonts w:asciiTheme="majorBidi" w:hAnsiTheme="majorBidi" w:cstheme="majorBidi"/>
          <w:shd w:val="clear" w:color="auto" w:fill="FFFFFF"/>
        </w:rPr>
        <w:t xml:space="preserve"> </w:t>
      </w:r>
      <w:r w:rsidR="008E26D7" w:rsidRPr="00E53280">
        <w:rPr>
          <w:rFonts w:asciiTheme="majorBidi" w:hAnsiTheme="majorBidi" w:cstheme="majorBidi"/>
          <w:shd w:val="clear" w:color="auto" w:fill="FFFFFF"/>
        </w:rPr>
        <w:t>andmeid nõukogu kohta ei ole vaja tingimata esitada (juhul kui nõukogu ei ole ette nähtud).</w:t>
      </w:r>
      <w:r w:rsidRPr="00E53280">
        <w:rPr>
          <w:rFonts w:asciiTheme="majorBidi" w:hAnsiTheme="majorBidi" w:cstheme="majorBidi"/>
          <w:shd w:val="clear" w:color="auto" w:fill="FFFFFF"/>
        </w:rPr>
        <w:t xml:space="preserve"> </w:t>
      </w:r>
    </w:p>
    <w:p w14:paraId="6390582F" w14:textId="7A6AB8BA"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shd w:val="clear" w:color="auto" w:fill="FFFFFF"/>
        </w:rPr>
        <w:t>Lõikes 2</w:t>
      </w:r>
      <w:r w:rsidRPr="00E53280">
        <w:rPr>
          <w:rFonts w:asciiTheme="majorBidi" w:hAnsiTheme="majorBidi" w:cstheme="majorBidi"/>
          <w:shd w:val="clear" w:color="auto" w:fill="FFFFFF"/>
        </w:rPr>
        <w:t xml:space="preserve"> seatakse lisanõuded juhuks, kui krediidiinkasso tegevusloa taotleja soovib osana osutatavatest teenustest võtta vastu krediidisaajate rahalisi vahendeid. D</w:t>
      </w:r>
      <w:r w:rsidRPr="00E53280">
        <w:rPr>
          <w:rFonts w:asciiTheme="majorBidi" w:hAnsiTheme="majorBidi" w:cstheme="majorBidi"/>
        </w:rPr>
        <w:t>irektiivi kohaselt võib iga liikmesriik valida, kas lubada krediidiinkassol krediidisaajate rahalisi vahendeid vastu võtta või see keelata. Eestis on krediidiinkassodele loodud võimalus</w:t>
      </w:r>
      <w:r w:rsidR="00982E61" w:rsidRPr="00E53280">
        <w:rPr>
          <w:rFonts w:asciiTheme="majorBidi" w:hAnsiTheme="majorBidi" w:cstheme="majorBidi"/>
        </w:rPr>
        <w:t xml:space="preserve"> rahalisi vahendeid vastu võtta</w:t>
      </w:r>
      <w:r w:rsidRPr="00E53280">
        <w:rPr>
          <w:rFonts w:asciiTheme="majorBidi" w:hAnsiTheme="majorBidi" w:cstheme="majorBidi"/>
        </w:rPr>
        <w:t xml:space="preserve">, kuid sellest tuleb Finantsinspektsiooni tegevusloa taotluse protsessis teavitada. </w:t>
      </w:r>
      <w:r w:rsidRPr="00E53280">
        <w:rPr>
          <w:rFonts w:asciiTheme="majorBidi" w:hAnsiTheme="majorBidi" w:cstheme="majorBidi"/>
          <w:shd w:val="clear" w:color="auto" w:fill="FFFFFF"/>
        </w:rPr>
        <w:t xml:space="preserve">Selleks peab taotleja tõendama, et täidab seaduse §-s 47 nimetatud nõudeid, mille aluseks on direktiivi </w:t>
      </w:r>
      <w:r w:rsidRPr="00E53280">
        <w:rPr>
          <w:rFonts w:asciiTheme="majorBidi" w:hAnsiTheme="majorBidi" w:cstheme="majorBidi"/>
        </w:rPr>
        <w:t>artikkel 6.</w:t>
      </w:r>
      <w:r w:rsidRPr="00E53280">
        <w:rPr>
          <w:rFonts w:asciiTheme="majorBidi" w:hAnsiTheme="majorBidi" w:cstheme="majorBidi"/>
          <w:shd w:val="clear" w:color="auto" w:fill="FFFFFF"/>
        </w:rPr>
        <w:t xml:space="preserve"> Soovist saada õigus krediidisaajate rahaliste vahendite vastuvõtmiseks ja hoidmiseks tuleb teavitada Finantsinspektsiooni tegevusloa taotlemise protsessi osana. </w:t>
      </w:r>
      <w:r w:rsidRPr="00E53280">
        <w:rPr>
          <w:rFonts w:asciiTheme="majorBidi" w:hAnsiTheme="majorBidi" w:cstheme="majorBidi"/>
        </w:rPr>
        <w:t>Samas tuleb ka silmas pidada, et kui krediidiinkasso ei taotle krediidisaajate rahaliste vahendite vastuvõtmise õigust, siis ei teki krediidiinkassol seda õigust ka piiriülesel tegutsemisel riigis, kus rahaliste vahendite vastuvõtmine on lubatud. Direktiivi lähtepunktiks on põhimõte, et kui päritoluriik lubab krediidiinkassol võtta krediidisaajatelt vastu rahalisi vahendeid ja neid hoida, peaks krediidiinkassol olema võimalik võtta krediidisaajatelt vastu rahalisi vahendeid ja neid hoida nii oma päritoluriigis</w:t>
      </w:r>
      <w:r w:rsidR="00D2218A">
        <w:rPr>
          <w:rFonts w:asciiTheme="majorBidi" w:hAnsiTheme="majorBidi" w:cstheme="majorBidi"/>
        </w:rPr>
        <w:t xml:space="preserve"> </w:t>
      </w:r>
      <w:r w:rsidRPr="00E53280">
        <w:rPr>
          <w:rFonts w:asciiTheme="majorBidi" w:hAnsiTheme="majorBidi" w:cstheme="majorBidi"/>
        </w:rPr>
        <w:t>kui ka mis tahes sihtriigis, mis samuti lubab krediidisaajatelt rahalisi vahendeid vastu võtta ja neid hoida.</w:t>
      </w:r>
    </w:p>
    <w:p w14:paraId="4D774D2F" w14:textId="0D22D736" w:rsidR="00503E35" w:rsidRPr="00E53280" w:rsidRDefault="00503E35" w:rsidP="004A57A6">
      <w:pPr>
        <w:spacing w:before="120" w:after="120" w:line="276" w:lineRule="auto"/>
        <w:jc w:val="both"/>
        <w:rPr>
          <w:rFonts w:asciiTheme="majorBidi" w:hAnsiTheme="majorBidi" w:cstheme="majorBidi"/>
        </w:rPr>
      </w:pPr>
      <w:r w:rsidRPr="00E53280">
        <w:rPr>
          <w:rFonts w:asciiTheme="majorBidi" w:hAnsiTheme="majorBidi" w:cstheme="majorBidi"/>
          <w:b/>
          <w:bCs/>
        </w:rPr>
        <w:t>Paragrahv 8</w:t>
      </w:r>
      <w:r w:rsidR="00FC1EF0" w:rsidRPr="00E53280">
        <w:rPr>
          <w:rFonts w:asciiTheme="majorBidi" w:hAnsiTheme="majorBidi" w:cstheme="majorBidi"/>
          <w:b/>
          <w:bCs/>
        </w:rPr>
        <w:t xml:space="preserve"> (Äriplaan)</w:t>
      </w:r>
      <w:r w:rsidRPr="00E53280">
        <w:rPr>
          <w:rFonts w:asciiTheme="majorBidi" w:hAnsiTheme="majorBidi" w:cstheme="majorBidi"/>
        </w:rPr>
        <w:t xml:space="preserve"> avab äriplaani sisu.</w:t>
      </w:r>
      <w:r w:rsidR="00685A8C" w:rsidRPr="00E53280">
        <w:rPr>
          <w:rFonts w:asciiTheme="majorBidi" w:hAnsiTheme="majorBidi" w:cstheme="majorBidi"/>
        </w:rPr>
        <w:t xml:space="preserve"> </w:t>
      </w:r>
      <w:r w:rsidRPr="00E53280">
        <w:rPr>
          <w:rFonts w:asciiTheme="majorBidi" w:hAnsiTheme="majorBidi" w:cstheme="majorBidi"/>
        </w:rPr>
        <w:t>Üks kõige olulisem krediidiinkasso tegevusloa taotleja tegevust näitav</w:t>
      </w:r>
      <w:r w:rsidR="00D2218A">
        <w:rPr>
          <w:rFonts w:asciiTheme="majorBidi" w:hAnsiTheme="majorBidi" w:cstheme="majorBidi"/>
        </w:rPr>
        <w:t xml:space="preserve"> </w:t>
      </w:r>
      <w:r w:rsidRPr="00E53280">
        <w:rPr>
          <w:rFonts w:asciiTheme="majorBidi" w:hAnsiTheme="majorBidi" w:cstheme="majorBidi"/>
        </w:rPr>
        <w:t>dokumen</w:t>
      </w:r>
      <w:r w:rsidR="00D2218A">
        <w:rPr>
          <w:rFonts w:asciiTheme="majorBidi" w:hAnsiTheme="majorBidi" w:cstheme="majorBidi"/>
        </w:rPr>
        <w:t>t</w:t>
      </w:r>
      <w:r w:rsidRPr="00E53280">
        <w:rPr>
          <w:rFonts w:asciiTheme="majorBidi" w:hAnsiTheme="majorBidi" w:cstheme="majorBidi"/>
        </w:rPr>
        <w:t xml:space="preserve"> on äriplaan, mistõttu on eelnõus äriplaani sisu eraldi paragrahvis täpselt avatud. Vähemalt kolme aasta kohta esitatav äriplaan peab (lõige 2) kajastama </w:t>
      </w:r>
      <w:r w:rsidR="008E26D7" w:rsidRPr="00E53280">
        <w:rPr>
          <w:rFonts w:asciiTheme="majorBidi" w:hAnsiTheme="majorBidi" w:cstheme="majorBidi"/>
        </w:rPr>
        <w:t>mh kavandata äritegevuse olemust, finantsprognoose</w:t>
      </w:r>
      <w:ins w:id="179" w:author="Marit Maidla [2]" w:date="2023-12-18T22:00:00Z">
        <w:r w:rsidR="004A57A6">
          <w:rPr>
            <w:rFonts w:asciiTheme="majorBidi" w:hAnsiTheme="majorBidi" w:cstheme="majorBidi"/>
          </w:rPr>
          <w:t xml:space="preserve"> (lõige 1 punkt 4)</w:t>
        </w:r>
      </w:ins>
      <w:r w:rsidR="008E26D7" w:rsidRPr="00E53280">
        <w:rPr>
          <w:rFonts w:asciiTheme="majorBidi" w:hAnsiTheme="majorBidi" w:cstheme="majorBidi"/>
        </w:rPr>
        <w:t>, kuid ka seda, et</w:t>
      </w:r>
      <w:r w:rsidRPr="00E53280">
        <w:rPr>
          <w:rFonts w:asciiTheme="majorBidi" w:hAnsiTheme="majorBidi" w:cstheme="majorBidi"/>
        </w:rPr>
        <w:t xml:space="preserve"> kuidas tagatakse krediidisaajate huvide kaitse (</w:t>
      </w:r>
      <w:ins w:id="180" w:author="Marit Maidla [2]" w:date="2023-12-18T22:00:00Z">
        <w:r w:rsidR="004A57A6">
          <w:rPr>
            <w:rFonts w:asciiTheme="majorBidi" w:hAnsiTheme="majorBidi" w:cstheme="majorBidi"/>
          </w:rPr>
          <w:t xml:space="preserve">lõige 1 </w:t>
        </w:r>
      </w:ins>
      <w:del w:id="181" w:author="Marit Maidla [2]" w:date="2023-12-18T21:59:00Z">
        <w:r w:rsidRPr="00E53280" w:rsidDel="004A57A6">
          <w:rPr>
            <w:rFonts w:asciiTheme="majorBidi" w:hAnsiTheme="majorBidi" w:cstheme="majorBidi"/>
          </w:rPr>
          <w:delText xml:space="preserve">lõige </w:delText>
        </w:r>
      </w:del>
      <w:ins w:id="182" w:author="Marit Maidla [2]" w:date="2023-12-18T21:59:00Z">
        <w:r w:rsidR="004A57A6">
          <w:rPr>
            <w:rFonts w:asciiTheme="majorBidi" w:hAnsiTheme="majorBidi" w:cstheme="majorBidi"/>
          </w:rPr>
          <w:t>punkt</w:t>
        </w:r>
        <w:r w:rsidR="004A57A6" w:rsidRPr="00E53280">
          <w:rPr>
            <w:rFonts w:asciiTheme="majorBidi" w:hAnsiTheme="majorBidi" w:cstheme="majorBidi"/>
          </w:rPr>
          <w:t xml:space="preserve"> </w:t>
        </w:r>
        <w:r w:rsidR="004A57A6">
          <w:rPr>
            <w:rFonts w:asciiTheme="majorBidi" w:hAnsiTheme="majorBidi" w:cstheme="majorBidi"/>
          </w:rPr>
          <w:t>5</w:t>
        </w:r>
      </w:ins>
      <w:del w:id="183" w:author="Marit Maidla [2]" w:date="2023-12-18T21:59:00Z">
        <w:r w:rsidRPr="00E53280" w:rsidDel="004A57A6">
          <w:rPr>
            <w:rFonts w:asciiTheme="majorBidi" w:hAnsiTheme="majorBidi" w:cstheme="majorBidi"/>
          </w:rPr>
          <w:delText>1</w:delText>
        </w:r>
      </w:del>
      <w:r w:rsidRPr="00E53280">
        <w:rPr>
          <w:rFonts w:asciiTheme="majorBidi" w:hAnsiTheme="majorBidi" w:cstheme="majorBidi"/>
        </w:rPr>
        <w:t>).</w:t>
      </w:r>
      <w:r w:rsidR="008E26D7" w:rsidRPr="00E53280">
        <w:rPr>
          <w:rFonts w:asciiTheme="majorBidi" w:hAnsiTheme="majorBidi" w:cstheme="majorBidi"/>
        </w:rPr>
        <w:t xml:space="preserve"> Võrreldes eelnõu </w:t>
      </w:r>
      <w:del w:id="184" w:author="Thomas Auväärt [2]" w:date="2023-12-17T16:49:00Z">
        <w:r w:rsidR="008E26D7" w:rsidRPr="00E53280" w:rsidDel="00717402">
          <w:rPr>
            <w:rFonts w:asciiTheme="majorBidi" w:hAnsiTheme="majorBidi" w:cstheme="majorBidi"/>
          </w:rPr>
          <w:delText xml:space="preserve">eelmise </w:delText>
        </w:r>
      </w:del>
      <w:ins w:id="185" w:author="Thomas Auväärt [2]" w:date="2023-12-17T16:49:00Z">
        <w:r w:rsidR="00717402">
          <w:rPr>
            <w:rFonts w:asciiTheme="majorBidi" w:hAnsiTheme="majorBidi" w:cstheme="majorBidi"/>
          </w:rPr>
          <w:t>algse</w:t>
        </w:r>
        <w:r w:rsidR="00717402" w:rsidRPr="00E53280">
          <w:rPr>
            <w:rFonts w:asciiTheme="majorBidi" w:hAnsiTheme="majorBidi" w:cstheme="majorBidi"/>
          </w:rPr>
          <w:t xml:space="preserve"> </w:t>
        </w:r>
      </w:ins>
      <w:r w:rsidR="008E26D7" w:rsidRPr="00E53280">
        <w:rPr>
          <w:rFonts w:asciiTheme="majorBidi" w:hAnsiTheme="majorBidi" w:cstheme="majorBidi"/>
        </w:rPr>
        <w:t>versiooniga on tehtud äriplaani kohta esitavate andmete osas olulisi muudatusi – vähendatud on seda info hulka, millega tuleb äriplaani koostamisel arvestada ja konkreetsemalt on lähtutud krediidiinkasso</w:t>
      </w:r>
      <w:r w:rsidR="00067030" w:rsidRPr="00E53280">
        <w:rPr>
          <w:rFonts w:asciiTheme="majorBidi" w:hAnsiTheme="majorBidi" w:cstheme="majorBidi"/>
        </w:rPr>
        <w:t>de</w:t>
      </w:r>
      <w:r w:rsidR="008E26D7" w:rsidRPr="00E53280">
        <w:rPr>
          <w:rFonts w:asciiTheme="majorBidi" w:hAnsiTheme="majorBidi" w:cstheme="majorBidi"/>
        </w:rPr>
        <w:t xml:space="preserve"> spetsiifikast.</w:t>
      </w:r>
      <w:r w:rsidRPr="00E53280">
        <w:rPr>
          <w:rFonts w:asciiTheme="majorBidi" w:hAnsiTheme="majorBidi" w:cstheme="majorBidi"/>
        </w:rPr>
        <w:t xml:space="preserve"> Lisaks on Finantsinspektsioonil õigus nõuda äriplaani täiendamist, kui taotleja äriplaanis esitatud näitajad või muud andmed ei ole usaldusväärsed, ei ole võimalik veenduda taotleja suutlikkuses rakendada usaldusväärseks tegutsemiseks kohaseid ja proportsionaalseid süsteeme või kui krediidisaajate huvide kaitse ei ole piisav (lõige 3).</w:t>
      </w:r>
    </w:p>
    <w:p w14:paraId="03FFE248" w14:textId="668C93C1"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Paragrahvis 9</w:t>
      </w:r>
      <w:r w:rsidR="00FC1EF0" w:rsidRPr="00E53280">
        <w:rPr>
          <w:rFonts w:asciiTheme="majorBidi" w:hAnsiTheme="majorBidi" w:cstheme="majorBidi"/>
          <w:b/>
          <w:bCs/>
        </w:rPr>
        <w:t xml:space="preserve"> (Tegevusloa taotluse läbivaatamine)</w:t>
      </w:r>
      <w:r w:rsidRPr="00E53280">
        <w:rPr>
          <w:rFonts w:asciiTheme="majorBidi" w:hAnsiTheme="majorBidi" w:cstheme="majorBidi"/>
        </w:rPr>
        <w:t xml:space="preserve"> on sätestatud tegevusloa taotluse läbivaatamise protseduur. Direktiivi artikkel 7 punkt 3 kohaselt hindab Finantsinspektsioon 45 päeva jooksul pärast § 7 nimetatud taotluse kättesaamist selle nõuetekohasust (</w:t>
      </w:r>
      <w:r w:rsidRPr="00E53280">
        <w:rPr>
          <w:rFonts w:asciiTheme="majorBidi" w:hAnsiTheme="majorBidi" w:cstheme="majorBidi"/>
          <w:b/>
          <w:bCs/>
        </w:rPr>
        <w:t>lõige 1</w:t>
      </w:r>
      <w:r w:rsidRPr="00E53280">
        <w:rPr>
          <w:rFonts w:asciiTheme="majorBidi" w:hAnsiTheme="majorBidi" w:cstheme="majorBidi"/>
        </w:rPr>
        <w:t>). Tegevusloa taotlemise menetluse raames on Finantsinspektsioonil vajadusel õigus nõuda taotlejalt esitatud andmetest puuduste kõrvaldamist või kui teave ei ole piisav, siis lisateabe esitamist; vastasel juhul võib Finantsinspektsioon jätta tegevusloa taotluse läbi vaatamata (</w:t>
      </w:r>
      <w:r w:rsidRPr="00E53280">
        <w:rPr>
          <w:rFonts w:asciiTheme="majorBidi" w:hAnsiTheme="majorBidi" w:cstheme="majorBidi"/>
          <w:b/>
          <w:bCs/>
        </w:rPr>
        <w:t>lõige 2</w:t>
      </w:r>
      <w:r w:rsidRPr="00E53280">
        <w:rPr>
          <w:rFonts w:asciiTheme="majorBidi" w:hAnsiTheme="majorBidi" w:cstheme="majorBidi"/>
        </w:rPr>
        <w:t xml:space="preserve">). Finantsinspektsioonil on </w:t>
      </w:r>
      <w:r w:rsidRPr="00E53280">
        <w:rPr>
          <w:rFonts w:asciiTheme="majorBidi" w:hAnsiTheme="majorBidi" w:cstheme="majorBidi"/>
          <w:b/>
          <w:bCs/>
        </w:rPr>
        <w:t xml:space="preserve">lõike 3 </w:t>
      </w:r>
      <w:r w:rsidRPr="00E53280">
        <w:rPr>
          <w:rFonts w:asciiTheme="majorBidi" w:hAnsiTheme="majorBidi" w:cstheme="majorBidi"/>
        </w:rPr>
        <w:t>kohaselt õigus nõud</w:t>
      </w:r>
      <w:r w:rsidR="00903F29" w:rsidRPr="00E53280">
        <w:rPr>
          <w:rFonts w:asciiTheme="majorBidi" w:hAnsiTheme="majorBidi" w:cstheme="majorBidi"/>
        </w:rPr>
        <w:t>a</w:t>
      </w:r>
      <w:r w:rsidRPr="00E53280">
        <w:rPr>
          <w:rFonts w:asciiTheme="majorBidi" w:hAnsiTheme="majorBidi" w:cstheme="majorBidi"/>
        </w:rPr>
        <w:t xml:space="preserve"> taotlejalt lisaandmeid ja -dokumente. Lisaandmete esitamiseks või puuduste kõrvaldamiseks annab Finantsinspektsioon mõistliku tähtaja (</w:t>
      </w:r>
      <w:r w:rsidRPr="00E53280">
        <w:rPr>
          <w:rFonts w:asciiTheme="majorBidi" w:hAnsiTheme="majorBidi" w:cstheme="majorBidi"/>
          <w:b/>
          <w:bCs/>
        </w:rPr>
        <w:t>lõige 4</w:t>
      </w:r>
      <w:r w:rsidRPr="00E53280">
        <w:rPr>
          <w:rFonts w:asciiTheme="majorBidi" w:hAnsiTheme="majorBidi" w:cstheme="majorBidi"/>
        </w:rPr>
        <w:t>).</w:t>
      </w:r>
      <w:r w:rsidR="00032AF7" w:rsidRPr="00E53280">
        <w:rPr>
          <w:rFonts w:asciiTheme="majorBidi" w:hAnsiTheme="majorBidi" w:cstheme="majorBidi"/>
        </w:rPr>
        <w:t xml:space="preserve"> </w:t>
      </w:r>
      <w:r w:rsidRPr="00E53280">
        <w:rPr>
          <w:rFonts w:asciiTheme="majorBidi" w:hAnsiTheme="majorBidi" w:cstheme="majorBidi"/>
          <w:b/>
          <w:bCs/>
        </w:rPr>
        <w:t xml:space="preserve">Lõike 5 </w:t>
      </w:r>
      <w:r w:rsidRPr="00E53280">
        <w:rPr>
          <w:rFonts w:asciiTheme="majorBidi" w:hAnsiTheme="majorBidi" w:cstheme="majorBidi"/>
        </w:rPr>
        <w:t>järgi tuleb taotlejal viivitamata teavitada Finantsinspektsiooni, kui tegevusloa taotluse menetlemise ajal tehakse muudatusi tegevusloa taotlemisel esitatud andmetes ja dokumentides. Sama lõike järgi, kui muudatus on oluline, võib Finantsinspektsioon lugeda menetlustähtaja alguseks sellest olulisest muudatusest teadasaamise aja. Teisisõnu, kui taotleja esitab Finantsinspektsioonile võrreldes esialgselt esitatud tegevusloa taotlusega oluliselt erinevaid andmeid ja dokumente, võib Finantsinspektsioon lugeda (tegevusloa) menetlustähtaja alguseks nimetatud muudatustest teadasaamise. Nimetatud muudatused kehtivad § 7 nimetatud andmete ja dokumentide kohta.</w:t>
      </w:r>
      <w:r w:rsidR="00032AF7" w:rsidRPr="00E53280">
        <w:rPr>
          <w:rFonts w:asciiTheme="majorBidi" w:hAnsiTheme="majorBidi" w:cstheme="majorBidi"/>
        </w:rPr>
        <w:t xml:space="preserve"> </w:t>
      </w:r>
      <w:r w:rsidR="00067030" w:rsidRPr="00E53280">
        <w:rPr>
          <w:rFonts w:asciiTheme="majorBidi" w:hAnsiTheme="majorBidi" w:cstheme="majorBidi"/>
          <w:b/>
          <w:bCs/>
        </w:rPr>
        <w:t>Lõikes 6</w:t>
      </w:r>
      <w:r w:rsidR="00067030" w:rsidRPr="00E53280">
        <w:rPr>
          <w:rFonts w:asciiTheme="majorBidi" w:hAnsiTheme="majorBidi" w:cstheme="majorBidi"/>
        </w:rPr>
        <w:t xml:space="preserve"> nähakse ette see, et juba tegevusloa taotluse menetluse käigus saab Finantsinspektsioon kasutada oma tavapäraseid </w:t>
      </w:r>
      <w:proofErr w:type="spellStart"/>
      <w:r w:rsidR="00067030" w:rsidRPr="00E53280">
        <w:rPr>
          <w:rFonts w:asciiTheme="majorBidi" w:hAnsiTheme="majorBidi" w:cstheme="majorBidi"/>
        </w:rPr>
        <w:t>järelevalvelisi</w:t>
      </w:r>
      <w:proofErr w:type="spellEnd"/>
      <w:r w:rsidR="00067030" w:rsidRPr="00E53280">
        <w:rPr>
          <w:rFonts w:asciiTheme="majorBidi" w:hAnsiTheme="majorBidi" w:cstheme="majorBidi"/>
        </w:rPr>
        <w:t xml:space="preserve"> õiguseid (mida Finantsinspektsioon kasutab nende subjektide suhtes, kes on juba tegevusloa saanud) – nt viia taotleja puhul läbi kohapealne kontroll või küsida vajalikku infot ka kolmandate isikute käest. </w:t>
      </w:r>
      <w:r w:rsidRPr="00E53280">
        <w:rPr>
          <w:rFonts w:asciiTheme="majorBidi" w:hAnsiTheme="majorBidi" w:cstheme="majorBidi"/>
          <w:b/>
          <w:bCs/>
        </w:rPr>
        <w:t xml:space="preserve">Lõikes </w:t>
      </w:r>
      <w:r w:rsidR="00067030" w:rsidRPr="00E53280">
        <w:rPr>
          <w:rFonts w:asciiTheme="majorBidi" w:hAnsiTheme="majorBidi" w:cstheme="majorBidi"/>
          <w:b/>
          <w:bCs/>
        </w:rPr>
        <w:t>7</w:t>
      </w:r>
      <w:r w:rsidRPr="00E53280">
        <w:rPr>
          <w:rFonts w:asciiTheme="majorBidi" w:hAnsiTheme="majorBidi" w:cstheme="majorBidi"/>
        </w:rPr>
        <w:t xml:space="preserve"> nimetatakse juhud kui Finantsinspektsioonil on õigus taotlus läbi vaatamata, seda juhul</w:t>
      </w:r>
      <w:r w:rsidR="00B0540E">
        <w:rPr>
          <w:rFonts w:asciiTheme="majorBidi" w:hAnsiTheme="majorBidi" w:cstheme="majorBidi"/>
        </w:rPr>
        <w:t>,</w:t>
      </w:r>
      <w:r w:rsidRPr="00E53280">
        <w:rPr>
          <w:rFonts w:asciiTheme="majorBidi" w:hAnsiTheme="majorBidi" w:cstheme="majorBidi"/>
        </w:rPr>
        <w:t xml:space="preserve"> kui taotlus on oluliste puudustega või kui taotleja ei kõrvalda puudusi Finantsinspektsiooni määratud tähtajaks. </w:t>
      </w:r>
      <w:r w:rsidRPr="00E53280">
        <w:rPr>
          <w:rFonts w:asciiTheme="majorBidi" w:hAnsiTheme="majorBidi" w:cstheme="majorBidi"/>
          <w:b/>
          <w:bCs/>
        </w:rPr>
        <w:t xml:space="preserve">Lõike </w:t>
      </w:r>
      <w:r w:rsidR="00067030" w:rsidRPr="00E53280">
        <w:rPr>
          <w:rFonts w:asciiTheme="majorBidi" w:hAnsiTheme="majorBidi" w:cstheme="majorBidi"/>
          <w:b/>
          <w:bCs/>
        </w:rPr>
        <w:t>8</w:t>
      </w:r>
      <w:r w:rsidRPr="00E53280">
        <w:rPr>
          <w:rFonts w:asciiTheme="majorBidi" w:hAnsiTheme="majorBidi" w:cstheme="majorBidi"/>
        </w:rPr>
        <w:t xml:space="preserve"> kohaselt taotluse läbi vaatamata jätmisel tagastab Finantsinspektsioon temale esitatud dokumendid.</w:t>
      </w:r>
    </w:p>
    <w:p w14:paraId="7B33D3EE" w14:textId="7AF06776" w:rsidR="00067030"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lastRenderedPageBreak/>
        <w:t>Paragrahv 10</w:t>
      </w:r>
      <w:r w:rsidR="00FC1EF0" w:rsidRPr="00E53280">
        <w:rPr>
          <w:rFonts w:asciiTheme="majorBidi" w:hAnsiTheme="majorBidi" w:cstheme="majorBidi"/>
          <w:b/>
          <w:bCs/>
        </w:rPr>
        <w:t xml:space="preserve"> (Tegevusloa andmise otsus)</w:t>
      </w:r>
      <w:r w:rsidRPr="00E53280">
        <w:rPr>
          <w:rFonts w:asciiTheme="majorBidi" w:hAnsiTheme="majorBidi" w:cstheme="majorBidi"/>
        </w:rPr>
        <w:t xml:space="preserve"> sätestab tegevusloa andmise otsuse tegemise protsessi. Lõike 1 aluseks on direktiivi artikkel 7 punkt 4, mille kohaselt otsuse tegevusloa andmise või sellest keeldumise kohta teeb Finantsinspektsioon </w:t>
      </w:r>
      <w:r w:rsidR="00067030" w:rsidRPr="00E53280">
        <w:rPr>
          <w:rFonts w:asciiTheme="majorBidi" w:hAnsiTheme="majorBidi" w:cstheme="majorBidi"/>
        </w:rPr>
        <w:t>kolme kuu (</w:t>
      </w:r>
      <w:del w:id="186" w:author="Thomas Auväärt [2]" w:date="2023-12-17T16:50:00Z">
        <w:r w:rsidR="00067030" w:rsidRPr="00E53280" w:rsidDel="00717402">
          <w:rPr>
            <w:rFonts w:asciiTheme="majorBidi" w:hAnsiTheme="majorBidi" w:cstheme="majorBidi"/>
          </w:rPr>
          <w:delText xml:space="preserve">eelmises </w:delText>
        </w:r>
      </w:del>
      <w:ins w:id="187" w:author="Thomas Auväärt [2]" w:date="2023-12-17T16:50:00Z">
        <w:r w:rsidR="00717402">
          <w:rPr>
            <w:rFonts w:asciiTheme="majorBidi" w:hAnsiTheme="majorBidi" w:cstheme="majorBidi"/>
          </w:rPr>
          <w:t>algses</w:t>
        </w:r>
        <w:r w:rsidR="00717402" w:rsidRPr="00E53280">
          <w:rPr>
            <w:rFonts w:asciiTheme="majorBidi" w:hAnsiTheme="majorBidi" w:cstheme="majorBidi"/>
          </w:rPr>
          <w:t xml:space="preserve"> </w:t>
        </w:r>
      </w:ins>
      <w:r w:rsidR="00067030" w:rsidRPr="00E53280">
        <w:rPr>
          <w:rFonts w:asciiTheme="majorBidi" w:hAnsiTheme="majorBidi" w:cstheme="majorBidi"/>
        </w:rPr>
        <w:t>eelnõu versioonis 90 päeva)</w:t>
      </w:r>
      <w:r w:rsidRPr="00E53280">
        <w:rPr>
          <w:rFonts w:asciiTheme="majorBidi" w:hAnsiTheme="majorBidi" w:cstheme="majorBidi"/>
        </w:rPr>
        <w:t xml:space="preserve"> jooksul arvates kõigi vajalike nõuetekohaste andmete ja dokumentide saamisest ning nõuete täitmist, kuid hiljemalt kuus kuud pärast tegevusloa taotluse saamist (</w:t>
      </w:r>
      <w:r w:rsidRPr="00E53280">
        <w:rPr>
          <w:rFonts w:asciiTheme="majorBidi" w:hAnsiTheme="majorBidi" w:cstheme="majorBidi"/>
          <w:b/>
          <w:bCs/>
        </w:rPr>
        <w:t>lõige 1</w:t>
      </w:r>
      <w:r w:rsidRPr="00E53280">
        <w:rPr>
          <w:rFonts w:asciiTheme="majorBidi" w:hAnsiTheme="majorBidi" w:cstheme="majorBidi"/>
        </w:rPr>
        <w:t xml:space="preserve">). </w:t>
      </w:r>
    </w:p>
    <w:p w14:paraId="196B85A2" w14:textId="4DB03025"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2</w:t>
      </w:r>
      <w:r w:rsidRPr="00E53280">
        <w:rPr>
          <w:rFonts w:asciiTheme="majorBidi" w:hAnsiTheme="majorBidi" w:cstheme="majorBidi"/>
        </w:rPr>
        <w:t xml:space="preserve"> kohaselt antakse tegevusluba, kui esitatud andmed ja dokumendid on nõuetekohased ning esitatu põhjal saab veenduda, et tegevusloa taotlejal on taotluses märgitud krediidihaldusteenuse osutamiseks vajalikud teadmised ja organisatsiooniline suutlikkus ning krediidisaajate huvide kaitse on piisavalt tagatud.</w:t>
      </w:r>
    </w:p>
    <w:p w14:paraId="0668E561" w14:textId="22B7F2EA"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 3 </w:t>
      </w:r>
      <w:r w:rsidRPr="00E53280">
        <w:rPr>
          <w:rFonts w:asciiTheme="majorBidi" w:hAnsiTheme="majorBidi" w:cstheme="majorBidi"/>
        </w:rPr>
        <w:t xml:space="preserve">kohaselt võib Finantsinspektsioon näha teatud tingimustel taotlejale ette </w:t>
      </w:r>
      <w:proofErr w:type="spellStart"/>
      <w:r w:rsidRPr="00E53280">
        <w:rPr>
          <w:rFonts w:asciiTheme="majorBidi" w:hAnsiTheme="majorBidi" w:cstheme="majorBidi"/>
        </w:rPr>
        <w:t>kõrvaltingimusi</w:t>
      </w:r>
      <w:proofErr w:type="spellEnd"/>
      <w:r w:rsidR="00067030" w:rsidRPr="00E53280">
        <w:rPr>
          <w:rFonts w:asciiTheme="majorBidi" w:hAnsiTheme="majorBidi" w:cstheme="majorBidi"/>
        </w:rPr>
        <w:t xml:space="preserve">. Võrreldes </w:t>
      </w:r>
      <w:del w:id="188" w:author="Thomas Auväärt [2]" w:date="2023-12-17T16:51:00Z">
        <w:r w:rsidR="00067030" w:rsidRPr="00E53280" w:rsidDel="00717402">
          <w:rPr>
            <w:rFonts w:asciiTheme="majorBidi" w:hAnsiTheme="majorBidi" w:cstheme="majorBidi"/>
          </w:rPr>
          <w:delText xml:space="preserve">varasema </w:delText>
        </w:r>
      </w:del>
      <w:ins w:id="189" w:author="Thomas Auväärt [2]" w:date="2023-12-17T16:51:00Z">
        <w:r w:rsidR="00717402">
          <w:rPr>
            <w:rFonts w:asciiTheme="majorBidi" w:hAnsiTheme="majorBidi" w:cstheme="majorBidi"/>
          </w:rPr>
          <w:t>algse</w:t>
        </w:r>
        <w:r w:rsidR="00717402" w:rsidRPr="00E53280">
          <w:rPr>
            <w:rFonts w:asciiTheme="majorBidi" w:hAnsiTheme="majorBidi" w:cstheme="majorBidi"/>
          </w:rPr>
          <w:t xml:space="preserve"> </w:t>
        </w:r>
      </w:ins>
      <w:r w:rsidR="00067030" w:rsidRPr="00E53280">
        <w:rPr>
          <w:rFonts w:asciiTheme="majorBidi" w:hAnsiTheme="majorBidi" w:cstheme="majorBidi"/>
        </w:rPr>
        <w:t xml:space="preserve">eelnõu versiooniga on otsustatud mitte nö ette määratleda, mis oleksid konkreetsed </w:t>
      </w:r>
      <w:proofErr w:type="spellStart"/>
      <w:r w:rsidR="00067030" w:rsidRPr="00E53280">
        <w:rPr>
          <w:rFonts w:asciiTheme="majorBidi" w:hAnsiTheme="majorBidi" w:cstheme="majorBidi"/>
        </w:rPr>
        <w:t>kõrvaltingimused</w:t>
      </w:r>
      <w:proofErr w:type="spellEnd"/>
      <w:r w:rsidR="00067030" w:rsidRPr="00E53280">
        <w:rPr>
          <w:rFonts w:asciiTheme="majorBidi" w:hAnsiTheme="majorBidi" w:cstheme="majorBidi"/>
        </w:rPr>
        <w:t xml:space="preserve">. Need võivad olla iseenesest soodustava või ka piirava iseloomuga. Nt võib lubada tasuda taotlejal kapitali sissemakse hiljem. Teisalt </w:t>
      </w:r>
      <w:r w:rsidRPr="00E53280">
        <w:rPr>
          <w:rFonts w:asciiTheme="majorBidi" w:hAnsiTheme="majorBidi" w:cstheme="majorBidi"/>
        </w:rPr>
        <w:t xml:space="preserve">näiteks </w:t>
      </w:r>
      <w:r w:rsidR="00067030" w:rsidRPr="00E53280">
        <w:rPr>
          <w:rFonts w:asciiTheme="majorBidi" w:hAnsiTheme="majorBidi" w:cstheme="majorBidi"/>
        </w:rPr>
        <w:t xml:space="preserve">piirava iseloomuga </w:t>
      </w:r>
      <w:proofErr w:type="spellStart"/>
      <w:r w:rsidR="00067030" w:rsidRPr="00E53280">
        <w:rPr>
          <w:rFonts w:asciiTheme="majorBidi" w:hAnsiTheme="majorBidi" w:cstheme="majorBidi"/>
        </w:rPr>
        <w:t>kõrvaltingimuse</w:t>
      </w:r>
      <w:proofErr w:type="spellEnd"/>
      <w:r w:rsidR="00067030" w:rsidRPr="00E53280">
        <w:rPr>
          <w:rFonts w:asciiTheme="majorBidi" w:hAnsiTheme="majorBidi" w:cstheme="majorBidi"/>
        </w:rPr>
        <w:t xml:space="preserve"> hulka kuulub teatud</w:t>
      </w:r>
      <w:r w:rsidRPr="00E53280">
        <w:rPr>
          <w:rFonts w:asciiTheme="majorBidi" w:hAnsiTheme="majorBidi" w:cstheme="majorBidi"/>
        </w:rPr>
        <w:t xml:space="preserve"> teenuste </w:t>
      </w:r>
      <w:r w:rsidR="00067030" w:rsidRPr="00E53280">
        <w:rPr>
          <w:rFonts w:asciiTheme="majorBidi" w:hAnsiTheme="majorBidi" w:cstheme="majorBidi"/>
        </w:rPr>
        <w:t xml:space="preserve">osutamise piiramine </w:t>
      </w:r>
      <w:r w:rsidRPr="00E53280">
        <w:rPr>
          <w:rFonts w:asciiTheme="majorBidi" w:hAnsiTheme="majorBidi" w:cstheme="majorBidi"/>
        </w:rPr>
        <w:t xml:space="preserve">või </w:t>
      </w:r>
      <w:r w:rsidR="00067030" w:rsidRPr="00E53280">
        <w:rPr>
          <w:rFonts w:asciiTheme="majorBidi" w:hAnsiTheme="majorBidi" w:cstheme="majorBidi"/>
        </w:rPr>
        <w:t xml:space="preserve">isegi </w:t>
      </w:r>
      <w:r w:rsidRPr="00E53280">
        <w:rPr>
          <w:rFonts w:asciiTheme="majorBidi" w:hAnsiTheme="majorBidi" w:cstheme="majorBidi"/>
        </w:rPr>
        <w:t>keela</w:t>
      </w:r>
      <w:r w:rsidR="00067030" w:rsidRPr="00E53280">
        <w:rPr>
          <w:rFonts w:asciiTheme="majorBidi" w:hAnsiTheme="majorBidi" w:cstheme="majorBidi"/>
        </w:rPr>
        <w:t>mine</w:t>
      </w:r>
      <w:r w:rsidRPr="00E53280">
        <w:rPr>
          <w:rFonts w:asciiTheme="majorBidi" w:hAnsiTheme="majorBidi" w:cstheme="majorBidi"/>
        </w:rPr>
        <w:t>.</w:t>
      </w:r>
      <w:r w:rsidR="00067030" w:rsidRPr="00E53280">
        <w:rPr>
          <w:rFonts w:asciiTheme="majorBidi" w:hAnsiTheme="majorBidi" w:cstheme="majorBidi"/>
        </w:rPr>
        <w:t xml:space="preserve"> Viimane peab olema selgelt aga Finantsinspektsiooni poolt põhistatud, sh tuleb motiveerida, et milliste riskide vältimiseks/maandamiseks selliseid piiranguid seatakse.</w:t>
      </w:r>
    </w:p>
    <w:p w14:paraId="562AB714" w14:textId="07D49BA8"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Lõikes 4</w:t>
      </w:r>
      <w:r w:rsidRPr="00E53280">
        <w:rPr>
          <w:rFonts w:asciiTheme="majorBidi" w:hAnsiTheme="majorBidi" w:cstheme="majorBidi"/>
        </w:rPr>
        <w:t xml:space="preserve"> on sätestatud andmed, mi</w:t>
      </w:r>
      <w:r w:rsidR="0022080C" w:rsidRPr="00E53280">
        <w:rPr>
          <w:rFonts w:asciiTheme="majorBidi" w:hAnsiTheme="majorBidi" w:cstheme="majorBidi"/>
        </w:rPr>
        <w:t>s</w:t>
      </w:r>
      <w:r w:rsidRPr="00E53280">
        <w:rPr>
          <w:rFonts w:asciiTheme="majorBidi" w:hAnsiTheme="majorBidi" w:cstheme="majorBidi"/>
        </w:rPr>
        <w:t xml:space="preserve"> tuleb märkida tegevusloa kohta tehtavas otsuses.</w:t>
      </w:r>
    </w:p>
    <w:p w14:paraId="05AD15EE" w14:textId="504AE7C8"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Paragrahvis 11</w:t>
      </w:r>
      <w:r w:rsidR="00FC1EF0" w:rsidRPr="00E53280">
        <w:rPr>
          <w:rFonts w:asciiTheme="majorBidi" w:hAnsiTheme="majorBidi" w:cstheme="majorBidi"/>
          <w:b/>
          <w:bCs/>
        </w:rPr>
        <w:t xml:space="preserve"> (Tegevusloa andmisest keeldumise alused)</w:t>
      </w:r>
      <w:r w:rsidRPr="00E53280">
        <w:rPr>
          <w:rFonts w:asciiTheme="majorBidi" w:hAnsiTheme="majorBidi" w:cstheme="majorBidi"/>
          <w:b/>
          <w:bCs/>
        </w:rPr>
        <w:t xml:space="preserve"> </w:t>
      </w:r>
      <w:r w:rsidRPr="00E53280">
        <w:rPr>
          <w:rFonts w:asciiTheme="majorBidi" w:hAnsiTheme="majorBidi" w:cstheme="majorBidi"/>
        </w:rPr>
        <w:t>on loetletud tegevusloa andmisest keeldumise alused ning taotleja tegevus pärast tegevusloa andmisest keeldumist.</w:t>
      </w:r>
      <w:r w:rsidR="00685A8C" w:rsidRPr="00E53280">
        <w:rPr>
          <w:rFonts w:asciiTheme="majorBidi" w:hAnsiTheme="majorBidi" w:cstheme="majorBidi"/>
        </w:rPr>
        <w:t xml:space="preserve"> </w:t>
      </w:r>
    </w:p>
    <w:p w14:paraId="5C2EF1D3" w14:textId="77777777" w:rsidR="00503E35" w:rsidRPr="00E53280" w:rsidRDefault="00503E35" w:rsidP="00AF497D">
      <w:pPr>
        <w:spacing w:before="120" w:after="120" w:line="276" w:lineRule="auto"/>
        <w:jc w:val="both"/>
        <w:rPr>
          <w:rFonts w:asciiTheme="majorBidi" w:hAnsiTheme="majorBidi" w:cstheme="majorBidi"/>
          <w:shd w:val="clear" w:color="auto" w:fill="FFFFFF"/>
        </w:rPr>
      </w:pPr>
      <w:r w:rsidRPr="00E53280">
        <w:rPr>
          <w:rFonts w:asciiTheme="majorBidi" w:hAnsiTheme="majorBidi" w:cstheme="majorBidi"/>
          <w:b/>
          <w:bCs/>
        </w:rPr>
        <w:t>Lõike 1</w:t>
      </w:r>
      <w:r w:rsidRPr="00E53280">
        <w:rPr>
          <w:rFonts w:asciiTheme="majorBidi" w:hAnsiTheme="majorBidi" w:cstheme="majorBidi"/>
        </w:rPr>
        <w:t xml:space="preserve"> punktides 1–10 nimetatakse tegevusloa andmisest keeldumise alused. Säte on üldjoontes sarnane muude finantsteenuste pakkujate kohta kehtivate õigusnormidega, näiteks </w:t>
      </w:r>
      <w:r w:rsidRPr="00E53280">
        <w:rPr>
          <w:rFonts w:asciiTheme="majorBidi" w:hAnsiTheme="majorBidi" w:cstheme="majorBidi"/>
          <w:shd w:val="clear" w:color="auto" w:fill="FFFFFF"/>
        </w:rPr>
        <w:t>taotleja ei vasta käesoleva seadusega või selle alusel antud õigusaktidega krediidiinkasso suhtes kehtestatud nõuetele või taotleja juht, audiitorettevõtja, siseaudiitor, taotlejas olulist osalust omav isik, aktsionär või osanik</w:t>
      </w:r>
      <w:r w:rsidRPr="00E53280" w:rsidDel="00565268">
        <w:rPr>
          <w:rFonts w:asciiTheme="majorBidi" w:hAnsiTheme="majorBidi" w:cstheme="majorBidi"/>
          <w:shd w:val="clear" w:color="auto" w:fill="FFFFFF"/>
        </w:rPr>
        <w:t xml:space="preserve"> </w:t>
      </w:r>
      <w:r w:rsidRPr="00E53280">
        <w:rPr>
          <w:rFonts w:asciiTheme="majorBidi" w:hAnsiTheme="majorBidi" w:cstheme="majorBidi"/>
          <w:shd w:val="clear" w:color="auto" w:fill="FFFFFF"/>
        </w:rPr>
        <w:t>ei vasta käesolevas seaduses või selle alusel antud õigusaktides sätestatud nõuetele. Samuti võib Finantsinspektsioon tegevusloa andmisest keelduda kui taotleja soovib saada luba krediidisaajate rahaliste vahendite vastuvõtmiseks ja hoidmiseks, kuid taotlejale ei ole avatud või on suletud tema KIKS § 47 kohane maksekonto.</w:t>
      </w:r>
    </w:p>
    <w:p w14:paraId="6BDF8471" w14:textId="77777777" w:rsidR="00503E35" w:rsidRPr="00E53280" w:rsidRDefault="00503E35" w:rsidP="00AF497D">
      <w:pPr>
        <w:spacing w:before="120" w:after="120" w:line="276" w:lineRule="auto"/>
        <w:jc w:val="both"/>
        <w:rPr>
          <w:rFonts w:asciiTheme="majorBidi" w:hAnsiTheme="majorBidi" w:cstheme="majorBidi"/>
          <w:shd w:val="clear" w:color="auto" w:fill="FFFFFF"/>
        </w:rPr>
      </w:pPr>
      <w:r w:rsidRPr="00E53280">
        <w:rPr>
          <w:rFonts w:asciiTheme="majorBidi" w:hAnsiTheme="majorBidi" w:cstheme="majorBidi"/>
          <w:b/>
          <w:bCs/>
          <w:shd w:val="clear" w:color="auto" w:fill="FFFFFF"/>
        </w:rPr>
        <w:t xml:space="preserve">Lõikega 2 </w:t>
      </w:r>
      <w:r w:rsidRPr="00E53280">
        <w:rPr>
          <w:rFonts w:asciiTheme="majorBidi" w:hAnsiTheme="majorBidi" w:cstheme="majorBidi"/>
          <w:shd w:val="clear" w:color="auto" w:fill="FFFFFF"/>
        </w:rPr>
        <w:t>täpsustatakse lõike 1 punkti 3 hindamise aluseid.</w:t>
      </w:r>
    </w:p>
    <w:p w14:paraId="1951C724" w14:textId="77777777" w:rsidR="00503E35" w:rsidRPr="00E53280" w:rsidRDefault="00503E35" w:rsidP="00AF497D">
      <w:pPr>
        <w:spacing w:before="120" w:after="120" w:line="276" w:lineRule="auto"/>
        <w:jc w:val="both"/>
        <w:rPr>
          <w:rFonts w:asciiTheme="majorBidi" w:hAnsiTheme="majorBidi" w:cstheme="majorBidi"/>
          <w:shd w:val="clear" w:color="auto" w:fill="FFFFFF"/>
        </w:rPr>
      </w:pPr>
      <w:r w:rsidRPr="00E53280">
        <w:rPr>
          <w:rFonts w:asciiTheme="majorBidi" w:hAnsiTheme="majorBidi" w:cstheme="majorBidi"/>
          <w:b/>
          <w:bCs/>
          <w:shd w:val="clear" w:color="auto" w:fill="FFFFFF"/>
        </w:rPr>
        <w:t>Lõikes 3</w:t>
      </w:r>
      <w:r w:rsidRPr="00E53280">
        <w:rPr>
          <w:rFonts w:asciiTheme="majorBidi" w:hAnsiTheme="majorBidi" w:cstheme="majorBidi"/>
          <w:shd w:val="clear" w:color="auto" w:fill="FFFFFF"/>
        </w:rPr>
        <w:t xml:space="preserve"> täpsustatakse lõike 1 punkti 5 hindamise aluseid, ehk taotleja piisavate vahendite ja kogemuste olemasolu järjepidevaks tegutsemiseks krediidiinkassona. </w:t>
      </w:r>
    </w:p>
    <w:p w14:paraId="5956DC6A" w14:textId="77777777" w:rsidR="00503E35" w:rsidRPr="00E53280" w:rsidRDefault="00503E35" w:rsidP="00AF497D">
      <w:pPr>
        <w:spacing w:before="120" w:after="120" w:line="276" w:lineRule="auto"/>
        <w:jc w:val="both"/>
        <w:rPr>
          <w:rFonts w:asciiTheme="majorBidi" w:hAnsiTheme="majorBidi" w:cstheme="majorBidi"/>
          <w:shd w:val="clear" w:color="auto" w:fill="FFFFFF"/>
        </w:rPr>
      </w:pPr>
      <w:r w:rsidRPr="00E53280">
        <w:rPr>
          <w:rFonts w:asciiTheme="majorBidi" w:hAnsiTheme="majorBidi" w:cstheme="majorBidi"/>
          <w:b/>
          <w:bCs/>
        </w:rPr>
        <w:t>Lõikes 4</w:t>
      </w:r>
      <w:r w:rsidRPr="00E53280">
        <w:rPr>
          <w:rFonts w:asciiTheme="majorBidi" w:hAnsiTheme="majorBidi" w:cstheme="majorBidi"/>
        </w:rPr>
        <w:t xml:space="preserve"> sätestatakse, et taotleja </w:t>
      </w:r>
      <w:r w:rsidRPr="00E53280">
        <w:rPr>
          <w:rFonts w:asciiTheme="majorBidi" w:hAnsiTheme="majorBidi" w:cstheme="majorBidi"/>
          <w:shd w:val="clear" w:color="auto" w:fill="FFFFFF"/>
        </w:rPr>
        <w:t>ei või kuue kuu jooksul Finantsinspektsiooni tegevusloa andmisest keeldumise otsuse jõustumisest arvates uut tegevusloa taotlust esitada. Kui Finantsinspektsioon jätab tegevusloa taotluse läbi vaatamata käesoleva seaduse § 9 lõikes 6 sätestatu alusel, ei või tegevusloa taotleja uut tegevusloa taotlust esitada enne kolme kuu möödumist tegevusloa taotluse läbi vaatamata jätmisest.</w:t>
      </w:r>
    </w:p>
    <w:p w14:paraId="228FAA51" w14:textId="3CB664E8"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Paragrahvis 12</w:t>
      </w:r>
      <w:r w:rsidR="00FC1EF0" w:rsidRPr="00E53280">
        <w:rPr>
          <w:rFonts w:asciiTheme="majorBidi" w:hAnsiTheme="majorBidi" w:cstheme="majorBidi"/>
          <w:b/>
          <w:bCs/>
        </w:rPr>
        <w:t xml:space="preserve"> (Tegevusloa lõppemine)</w:t>
      </w:r>
      <w:r w:rsidRPr="00E53280">
        <w:rPr>
          <w:rFonts w:asciiTheme="majorBidi" w:hAnsiTheme="majorBidi" w:cstheme="majorBidi"/>
          <w:b/>
          <w:bCs/>
        </w:rPr>
        <w:t xml:space="preserve"> </w:t>
      </w:r>
      <w:r w:rsidRPr="00E53280">
        <w:rPr>
          <w:rFonts w:asciiTheme="majorBidi" w:hAnsiTheme="majorBidi" w:cstheme="majorBidi"/>
        </w:rPr>
        <w:t>on loetletud tegevusloa kehtivuse lõppemise alused ja täpsustatakse tegevusloa kehtivuse lõppemise tagajärge.</w:t>
      </w:r>
    </w:p>
    <w:p w14:paraId="1E8DB46B" w14:textId="63A2EFDA" w:rsidR="00FD2E07"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1</w:t>
      </w:r>
      <w:r w:rsidRPr="00E53280">
        <w:rPr>
          <w:rFonts w:asciiTheme="majorBidi" w:hAnsiTheme="majorBidi" w:cstheme="majorBidi"/>
        </w:rPr>
        <w:t xml:space="preserve"> punktides 1</w:t>
      </w:r>
      <w:r w:rsidR="00F52BCD" w:rsidRPr="00E53280">
        <w:rPr>
          <w:rFonts w:asciiTheme="majorBidi" w:hAnsiTheme="majorBidi" w:cstheme="majorBidi"/>
        </w:rPr>
        <w:t>–</w:t>
      </w:r>
      <w:r w:rsidR="00312AFC" w:rsidRPr="00E53280">
        <w:rPr>
          <w:rFonts w:asciiTheme="majorBidi" w:hAnsiTheme="majorBidi" w:cstheme="majorBidi"/>
        </w:rPr>
        <w:t>3</w:t>
      </w:r>
      <w:r w:rsidR="00063C78">
        <w:rPr>
          <w:rFonts w:asciiTheme="majorBidi" w:hAnsiTheme="majorBidi" w:cstheme="majorBidi"/>
        </w:rPr>
        <w:t xml:space="preserve"> </w:t>
      </w:r>
      <w:r w:rsidRPr="00E53280">
        <w:rPr>
          <w:rFonts w:asciiTheme="majorBidi" w:hAnsiTheme="majorBidi" w:cstheme="majorBidi"/>
        </w:rPr>
        <w:t>on nimetatud tegevusloa kehtivuse lõppemise alused.</w:t>
      </w:r>
      <w:r w:rsidR="00FD2E07" w:rsidRPr="00E53280">
        <w:rPr>
          <w:rFonts w:asciiTheme="majorBidi" w:hAnsiTheme="majorBidi" w:cstheme="majorBidi"/>
        </w:rPr>
        <w:t xml:space="preserve"> Tegevusloa lõppemine võib tuleneda erinevatest ühinguõiguslikest aspektidest.</w:t>
      </w:r>
      <w:r w:rsidRPr="00E53280">
        <w:rPr>
          <w:rFonts w:asciiTheme="majorBidi" w:hAnsiTheme="majorBidi" w:cstheme="majorBidi"/>
        </w:rPr>
        <w:t xml:space="preserve"> Nendeks on krediidiinkasso lõpetamise otsuse tegemisel, kui Finantsinspektsioon on andud vastava loa (punkt 1), tegevusloa kehtetuks tunnistamisel (punkt 2), </w:t>
      </w:r>
      <w:r w:rsidR="00312AFC" w:rsidRPr="00E53280">
        <w:rPr>
          <w:rFonts w:asciiTheme="majorBidi" w:hAnsiTheme="majorBidi" w:cstheme="majorBidi"/>
        </w:rPr>
        <w:t xml:space="preserve">mh ka </w:t>
      </w:r>
      <w:r w:rsidRPr="00E53280">
        <w:rPr>
          <w:rFonts w:asciiTheme="majorBidi" w:hAnsiTheme="majorBidi" w:cstheme="majorBidi"/>
        </w:rPr>
        <w:t xml:space="preserve">krediidiinkasso ühendamisel, misjärel muutub tegevusluba kehtetuks ühendataval isikul </w:t>
      </w:r>
      <w:r w:rsidR="00312AFC" w:rsidRPr="00E53280">
        <w:rPr>
          <w:rFonts w:asciiTheme="majorBidi" w:hAnsiTheme="majorBidi" w:cstheme="majorBidi"/>
        </w:rPr>
        <w:t xml:space="preserve">või </w:t>
      </w:r>
      <w:r w:rsidRPr="00E53280">
        <w:rPr>
          <w:rFonts w:asciiTheme="majorBidi" w:hAnsiTheme="majorBidi" w:cstheme="majorBidi"/>
        </w:rPr>
        <w:t xml:space="preserve">uue krediidiinkasso asutamisel ühinemise teel, mille puhul luba lõpeb ühinevatel isikutel ning krediidiinkasso pankroti väljakuulutamisel või kohtu määrusega pankrotimenetluse lõpetamisel raugemise tõttu (punkt </w:t>
      </w:r>
      <w:r w:rsidR="00624802" w:rsidRPr="00E53280">
        <w:rPr>
          <w:rFonts w:asciiTheme="majorBidi" w:hAnsiTheme="majorBidi" w:cstheme="majorBidi"/>
        </w:rPr>
        <w:t>3</w:t>
      </w:r>
      <w:r w:rsidRPr="00E53280">
        <w:rPr>
          <w:rFonts w:asciiTheme="majorBidi" w:hAnsiTheme="majorBidi" w:cstheme="majorBidi"/>
        </w:rPr>
        <w:t>).</w:t>
      </w:r>
    </w:p>
    <w:p w14:paraId="101E9175" w14:textId="37C5D212" w:rsidR="0003036F" w:rsidRPr="00E53280" w:rsidRDefault="00FD2E07" w:rsidP="00AF497D">
      <w:pPr>
        <w:spacing w:before="120" w:after="120" w:line="276" w:lineRule="auto"/>
        <w:jc w:val="both"/>
        <w:rPr>
          <w:rFonts w:asciiTheme="majorBidi" w:hAnsiTheme="majorBidi" w:cstheme="majorBidi"/>
        </w:rPr>
      </w:pPr>
      <w:r w:rsidRPr="00E53280">
        <w:rPr>
          <w:rFonts w:asciiTheme="majorBidi" w:hAnsiTheme="majorBidi" w:cstheme="majorBidi"/>
        </w:rPr>
        <w:lastRenderedPageBreak/>
        <w:t>Krediidiinkasso võib</w:t>
      </w:r>
      <w:r w:rsidR="00063C78">
        <w:rPr>
          <w:rFonts w:asciiTheme="majorBidi" w:hAnsiTheme="majorBidi" w:cstheme="majorBidi"/>
        </w:rPr>
        <w:t xml:space="preserve"> </w:t>
      </w:r>
      <w:r w:rsidRPr="00E53280">
        <w:rPr>
          <w:rFonts w:asciiTheme="majorBidi" w:hAnsiTheme="majorBidi" w:cstheme="majorBidi"/>
        </w:rPr>
        <w:t>kooskõlas § 13 lg 5 ja § 56 lg 3 taotleda Finantsinspektsioonilt</w:t>
      </w:r>
      <w:r w:rsidR="00063C78">
        <w:rPr>
          <w:rFonts w:asciiTheme="majorBidi" w:hAnsiTheme="majorBidi" w:cstheme="majorBidi"/>
        </w:rPr>
        <w:t xml:space="preserve"> </w:t>
      </w:r>
      <w:r w:rsidRPr="00E53280">
        <w:rPr>
          <w:rFonts w:asciiTheme="majorBidi" w:hAnsiTheme="majorBidi" w:cstheme="majorBidi"/>
        </w:rPr>
        <w:t>loa tegevuse lõpetamiseks. Sellisel juhul peab krediidiinkasso ise esitama tõendid ja dokumendid, et kõik kliendisuhted ja kliendilepingud on lõpetatud või loovutatud teisele krediidiinkassole</w:t>
      </w:r>
      <w:r w:rsidR="00300D96" w:rsidRPr="00E53280">
        <w:rPr>
          <w:rFonts w:asciiTheme="majorBidi" w:hAnsiTheme="majorBidi" w:cstheme="majorBidi"/>
        </w:rPr>
        <w:t>. Krediidiinkasso ühinemise korral kohaldub eelnõu § 54 ning</w:t>
      </w:r>
      <w:r w:rsidR="00063C78">
        <w:rPr>
          <w:rFonts w:asciiTheme="majorBidi" w:hAnsiTheme="majorBidi" w:cstheme="majorBidi"/>
        </w:rPr>
        <w:t xml:space="preserve"> </w:t>
      </w:r>
      <w:r w:rsidR="00300D96" w:rsidRPr="00E53280">
        <w:rPr>
          <w:rFonts w:asciiTheme="majorBidi" w:hAnsiTheme="majorBidi" w:cstheme="majorBidi"/>
        </w:rPr>
        <w:t>tegemist on tegevuse üleminekuga</w:t>
      </w:r>
      <w:r w:rsidR="00063C78">
        <w:rPr>
          <w:rFonts w:asciiTheme="majorBidi" w:hAnsiTheme="majorBidi" w:cstheme="majorBidi"/>
        </w:rPr>
        <w:t xml:space="preserve"> </w:t>
      </w:r>
      <w:r w:rsidR="00300D96" w:rsidRPr="00E53280">
        <w:rPr>
          <w:rFonts w:asciiTheme="majorBidi" w:hAnsiTheme="majorBidi" w:cstheme="majorBidi"/>
        </w:rPr>
        <w:t>õigusjärglasele.</w:t>
      </w:r>
      <w:r w:rsidR="00063C78">
        <w:rPr>
          <w:rFonts w:asciiTheme="majorBidi" w:hAnsiTheme="majorBidi" w:cstheme="majorBidi"/>
        </w:rPr>
        <w:t xml:space="preserve"> </w:t>
      </w:r>
    </w:p>
    <w:p w14:paraId="19AAEF1C" w14:textId="28D283AC" w:rsidR="00FD2E07" w:rsidRPr="00E53280" w:rsidRDefault="00300D96" w:rsidP="00FD2E07">
      <w:pPr>
        <w:spacing w:before="120" w:after="120" w:line="276" w:lineRule="auto"/>
        <w:jc w:val="both"/>
        <w:rPr>
          <w:rFonts w:asciiTheme="majorBidi" w:hAnsiTheme="majorBidi" w:cstheme="majorBidi"/>
          <w:shd w:val="clear" w:color="auto" w:fill="FFFFFF"/>
        </w:rPr>
      </w:pPr>
      <w:r w:rsidRPr="00E53280">
        <w:rPr>
          <w:rFonts w:asciiTheme="majorBidi" w:hAnsiTheme="majorBidi" w:cstheme="majorBidi"/>
        </w:rPr>
        <w:t>Kui tegevusluba tunnistatakse kehtetuks Finantsinspektsiooni algatusel kooskõlas § 13 lg 1</w:t>
      </w:r>
      <w:r w:rsidR="00063C78">
        <w:rPr>
          <w:rFonts w:asciiTheme="majorBidi" w:hAnsiTheme="majorBidi" w:cstheme="majorBidi"/>
        </w:rPr>
        <w:t xml:space="preserve"> </w:t>
      </w:r>
      <w:r w:rsidRPr="00E53280">
        <w:rPr>
          <w:rFonts w:asciiTheme="majorBidi" w:hAnsiTheme="majorBidi" w:cstheme="majorBidi"/>
        </w:rPr>
        <w:t>võib sõltuvalt konkreetsetest asjaoludest</w:t>
      </w:r>
      <w:r w:rsidR="00063C78">
        <w:rPr>
          <w:rFonts w:asciiTheme="majorBidi" w:hAnsiTheme="majorBidi" w:cstheme="majorBidi"/>
        </w:rPr>
        <w:t xml:space="preserve"> </w:t>
      </w:r>
      <w:r w:rsidRPr="00E53280">
        <w:rPr>
          <w:rFonts w:asciiTheme="majorBidi" w:hAnsiTheme="majorBidi" w:cstheme="majorBidi"/>
        </w:rPr>
        <w:t>järgneda krediidiinkasso sundlõpetamine kohtumääruse alusel kooskõlas §</w:t>
      </w:r>
      <w:r w:rsidR="00B0540E">
        <w:rPr>
          <w:rFonts w:asciiTheme="majorBidi" w:hAnsiTheme="majorBidi" w:cstheme="majorBidi"/>
        </w:rPr>
        <w:t> </w:t>
      </w:r>
      <w:r w:rsidRPr="00E53280">
        <w:rPr>
          <w:rFonts w:asciiTheme="majorBidi" w:hAnsiTheme="majorBidi" w:cstheme="majorBidi"/>
        </w:rPr>
        <w:t>56</w:t>
      </w:r>
      <w:r w:rsidR="00063C78">
        <w:rPr>
          <w:rFonts w:asciiTheme="majorBidi" w:hAnsiTheme="majorBidi" w:cstheme="majorBidi"/>
        </w:rPr>
        <w:t xml:space="preserve"> </w:t>
      </w:r>
      <w:r w:rsidRPr="00E53280">
        <w:rPr>
          <w:rFonts w:asciiTheme="majorBidi" w:hAnsiTheme="majorBidi" w:cstheme="majorBidi"/>
        </w:rPr>
        <w:t>või</w:t>
      </w:r>
      <w:r w:rsidR="00063C78">
        <w:rPr>
          <w:rFonts w:asciiTheme="majorBidi" w:hAnsiTheme="majorBidi" w:cstheme="majorBidi"/>
        </w:rPr>
        <w:t xml:space="preserve"> </w:t>
      </w:r>
      <w:r w:rsidRPr="00E53280">
        <w:rPr>
          <w:rFonts w:asciiTheme="majorBidi" w:hAnsiTheme="majorBidi" w:cstheme="majorBidi"/>
        </w:rPr>
        <w:t>pankrotimenetlus</w:t>
      </w:r>
      <w:r w:rsidR="0003036F" w:rsidRPr="00E53280">
        <w:rPr>
          <w:rFonts w:asciiTheme="majorBidi" w:hAnsiTheme="majorBidi" w:cstheme="majorBidi"/>
        </w:rPr>
        <w:t xml:space="preserve"> kooskõlas § 57.</w:t>
      </w:r>
      <w:r w:rsidR="00063C78">
        <w:rPr>
          <w:rFonts w:asciiTheme="majorBidi" w:hAnsiTheme="majorBidi" w:cstheme="majorBidi"/>
        </w:rPr>
        <w:t xml:space="preserve"> </w:t>
      </w:r>
      <w:r w:rsidR="0003036F" w:rsidRPr="00E53280">
        <w:rPr>
          <w:rFonts w:asciiTheme="majorBidi" w:hAnsiTheme="majorBidi" w:cstheme="majorBidi"/>
        </w:rPr>
        <w:t>Eeltoodud juhul</w:t>
      </w:r>
      <w:r w:rsidR="00063C78">
        <w:rPr>
          <w:rFonts w:asciiTheme="majorBidi" w:hAnsiTheme="majorBidi" w:cstheme="majorBidi"/>
        </w:rPr>
        <w:t xml:space="preserve"> </w:t>
      </w:r>
      <w:r w:rsidR="0003036F" w:rsidRPr="00E53280">
        <w:rPr>
          <w:rFonts w:asciiTheme="majorBidi" w:hAnsiTheme="majorBidi" w:cstheme="majorBidi"/>
        </w:rPr>
        <w:t>korraldab tegevust</w:t>
      </w:r>
      <w:r w:rsidR="00063C78">
        <w:rPr>
          <w:rFonts w:asciiTheme="majorBidi" w:hAnsiTheme="majorBidi" w:cstheme="majorBidi"/>
        </w:rPr>
        <w:t xml:space="preserve"> </w:t>
      </w:r>
      <w:r w:rsidR="0003036F" w:rsidRPr="00E53280">
        <w:rPr>
          <w:rFonts w:asciiTheme="majorBidi" w:hAnsiTheme="majorBidi" w:cstheme="majorBidi"/>
          <w:shd w:val="clear" w:color="auto" w:fill="FFFFFF"/>
        </w:rPr>
        <w:t>kohtu poolt nimetatud likvideerija</w:t>
      </w:r>
      <w:r w:rsidR="00063C78">
        <w:rPr>
          <w:rFonts w:asciiTheme="majorBidi" w:hAnsiTheme="majorBidi" w:cstheme="majorBidi"/>
          <w:shd w:val="clear" w:color="auto" w:fill="FFFFFF"/>
        </w:rPr>
        <w:t xml:space="preserve"> </w:t>
      </w:r>
      <w:r w:rsidR="00FD2E07" w:rsidRPr="00E53280">
        <w:rPr>
          <w:rFonts w:asciiTheme="majorBidi" w:hAnsiTheme="majorBidi" w:cstheme="majorBidi"/>
          <w:shd w:val="clear" w:color="auto" w:fill="FFFFFF"/>
        </w:rPr>
        <w:t>või ajut</w:t>
      </w:r>
      <w:r w:rsidR="0003036F" w:rsidRPr="00E53280">
        <w:rPr>
          <w:rFonts w:asciiTheme="majorBidi" w:hAnsiTheme="majorBidi" w:cstheme="majorBidi"/>
          <w:shd w:val="clear" w:color="auto" w:fill="FFFFFF"/>
        </w:rPr>
        <w:t>ine haldur.</w:t>
      </w:r>
      <w:r w:rsidR="00063C78">
        <w:rPr>
          <w:rFonts w:asciiTheme="majorBidi" w:hAnsiTheme="majorBidi" w:cstheme="majorBidi"/>
          <w:shd w:val="clear" w:color="auto" w:fill="FFFFFF"/>
        </w:rPr>
        <w:t xml:space="preserve"> </w:t>
      </w:r>
    </w:p>
    <w:p w14:paraId="3F330B6E" w14:textId="368FB069" w:rsidR="00503E35" w:rsidRPr="00E53280" w:rsidRDefault="0003036F" w:rsidP="0003036F">
      <w:pPr>
        <w:spacing w:before="120" w:after="120" w:line="276" w:lineRule="auto"/>
        <w:jc w:val="both"/>
        <w:rPr>
          <w:rFonts w:asciiTheme="majorBidi" w:hAnsiTheme="majorBidi" w:cstheme="majorBidi"/>
          <w:shd w:val="clear" w:color="auto" w:fill="FFFFFF"/>
        </w:rPr>
      </w:pPr>
      <w:r w:rsidRPr="00E53280">
        <w:rPr>
          <w:rFonts w:asciiTheme="majorBidi" w:hAnsiTheme="majorBidi" w:cstheme="majorBidi"/>
          <w:b/>
          <w:shd w:val="clear" w:color="auto" w:fill="FFFFFF"/>
        </w:rPr>
        <w:t>Lõike</w:t>
      </w:r>
      <w:r w:rsidR="00063C78">
        <w:rPr>
          <w:rFonts w:asciiTheme="majorBidi" w:hAnsiTheme="majorBidi" w:cstheme="majorBidi"/>
          <w:b/>
          <w:shd w:val="clear" w:color="auto" w:fill="FFFFFF"/>
        </w:rPr>
        <w:t xml:space="preserve"> </w:t>
      </w:r>
      <w:r w:rsidR="00FD2E07" w:rsidRPr="00E53280">
        <w:rPr>
          <w:rFonts w:asciiTheme="majorBidi" w:hAnsiTheme="majorBidi" w:cstheme="majorBidi"/>
          <w:b/>
          <w:shd w:val="clear" w:color="auto" w:fill="FFFFFF"/>
        </w:rPr>
        <w:t>2</w:t>
      </w:r>
      <w:r w:rsidR="00063C78">
        <w:rPr>
          <w:rFonts w:asciiTheme="majorBidi" w:hAnsiTheme="majorBidi" w:cstheme="majorBidi"/>
          <w:shd w:val="clear" w:color="auto" w:fill="FFFFFF"/>
        </w:rPr>
        <w:t xml:space="preserve"> </w:t>
      </w:r>
      <w:r w:rsidRPr="00E53280">
        <w:rPr>
          <w:rFonts w:asciiTheme="majorBidi" w:hAnsiTheme="majorBidi" w:cstheme="majorBidi"/>
          <w:shd w:val="clear" w:color="auto" w:fill="FFFFFF"/>
        </w:rPr>
        <w:t>Tegevusloa kehtivuse lõppemisel kaotab krediidiinkasso õiguse osutada teenust, milleks talle tegevusluba oli antud. Pärast Finantsinspektsioonilt tegevuse lõpetamiseks</w:t>
      </w:r>
      <w:r w:rsidR="00063C78">
        <w:rPr>
          <w:rFonts w:asciiTheme="majorBidi" w:hAnsiTheme="majorBidi" w:cstheme="majorBidi"/>
          <w:shd w:val="clear" w:color="auto" w:fill="FFFFFF"/>
        </w:rPr>
        <w:t xml:space="preserve"> </w:t>
      </w:r>
      <w:r w:rsidRPr="00E53280">
        <w:rPr>
          <w:rFonts w:asciiTheme="majorBidi" w:hAnsiTheme="majorBidi" w:cstheme="majorBidi"/>
          <w:shd w:val="clear" w:color="auto" w:fill="FFFFFF"/>
        </w:rPr>
        <w:t>loa saamist (§ 12 lg 1 p</w:t>
      </w:r>
      <w:r w:rsidR="00A80F94">
        <w:rPr>
          <w:rFonts w:asciiTheme="majorBidi" w:hAnsiTheme="majorBidi" w:cstheme="majorBidi"/>
          <w:shd w:val="clear" w:color="auto" w:fill="FFFFFF"/>
        </w:rPr>
        <w:t>unkt </w:t>
      </w:r>
      <w:r w:rsidRPr="00E53280">
        <w:rPr>
          <w:rFonts w:asciiTheme="majorBidi" w:hAnsiTheme="majorBidi" w:cstheme="majorBidi"/>
          <w:shd w:val="clear" w:color="auto" w:fill="FFFFFF"/>
        </w:rPr>
        <w:t>1) on lubatud ainult tegevuse lõpetamisele suunatud tehingud.</w:t>
      </w:r>
      <w:r w:rsidR="009C6467" w:rsidRPr="00E53280">
        <w:rPr>
          <w:rFonts w:asciiTheme="majorBidi" w:hAnsiTheme="majorBidi" w:cstheme="majorBidi"/>
          <w:shd w:val="clear" w:color="auto" w:fill="FFFFFF"/>
        </w:rPr>
        <w:t xml:space="preserve"> </w:t>
      </w:r>
      <w:r w:rsidRPr="00E53280">
        <w:rPr>
          <w:rFonts w:asciiTheme="majorBidi" w:hAnsiTheme="majorBidi" w:cstheme="majorBidi"/>
          <w:shd w:val="clear" w:color="auto" w:fill="FFFFFF"/>
        </w:rPr>
        <w:t>Kuna krediidiinkasso tegevusloa lõppemine võib olla seotud väga erinevate</w:t>
      </w:r>
      <w:r w:rsidR="00063C78">
        <w:rPr>
          <w:rFonts w:asciiTheme="majorBidi" w:hAnsiTheme="majorBidi" w:cstheme="majorBidi"/>
          <w:shd w:val="clear" w:color="auto" w:fill="FFFFFF"/>
        </w:rPr>
        <w:t xml:space="preserve"> </w:t>
      </w:r>
      <w:r w:rsidRPr="00E53280">
        <w:rPr>
          <w:rFonts w:asciiTheme="majorBidi" w:hAnsiTheme="majorBidi" w:cstheme="majorBidi"/>
          <w:shd w:val="clear" w:color="auto" w:fill="FFFFFF"/>
        </w:rPr>
        <w:t>eluliste situatsioonidega</w:t>
      </w:r>
      <w:r w:rsidR="00891299" w:rsidRPr="00E53280">
        <w:rPr>
          <w:rFonts w:asciiTheme="majorBidi" w:hAnsiTheme="majorBidi" w:cstheme="majorBidi"/>
          <w:shd w:val="clear" w:color="auto" w:fill="FFFFFF"/>
        </w:rPr>
        <w:t xml:space="preserve">, mis on muude ühinguõiguslike normidega piisavalt reguleeritud, ei ole käesolevas sättes täiendavaid reegleid ette nähtud. Arvestades konkreetseid asjaolusid ja vajadusi, võib Finantsinspektsioon rakendada erinevaid </w:t>
      </w:r>
      <w:proofErr w:type="spellStart"/>
      <w:r w:rsidR="00891299" w:rsidRPr="00E53280">
        <w:rPr>
          <w:rFonts w:asciiTheme="majorBidi" w:hAnsiTheme="majorBidi" w:cstheme="majorBidi"/>
          <w:shd w:val="clear" w:color="auto" w:fill="FFFFFF"/>
        </w:rPr>
        <w:t>järelevalvelisi</w:t>
      </w:r>
      <w:proofErr w:type="spellEnd"/>
      <w:r w:rsidR="00891299" w:rsidRPr="00E53280">
        <w:rPr>
          <w:rFonts w:asciiTheme="majorBidi" w:hAnsiTheme="majorBidi" w:cstheme="majorBidi"/>
          <w:shd w:val="clear" w:color="auto" w:fill="FFFFFF"/>
        </w:rPr>
        <w:t xml:space="preserve"> meetmeid, sh näit</w:t>
      </w:r>
      <w:r w:rsidR="00670C12">
        <w:rPr>
          <w:rFonts w:asciiTheme="majorBidi" w:hAnsiTheme="majorBidi" w:cstheme="majorBidi"/>
          <w:shd w:val="clear" w:color="auto" w:fill="FFFFFF"/>
        </w:rPr>
        <w:t>eks</w:t>
      </w:r>
      <w:r w:rsidR="00891299" w:rsidRPr="00E53280">
        <w:rPr>
          <w:rFonts w:asciiTheme="majorBidi" w:hAnsiTheme="majorBidi" w:cstheme="majorBidi"/>
          <w:shd w:val="clear" w:color="auto" w:fill="FFFFFF"/>
        </w:rPr>
        <w:t xml:space="preserve"> </w:t>
      </w:r>
      <w:r w:rsidRPr="00E53280">
        <w:rPr>
          <w:rFonts w:asciiTheme="majorBidi" w:hAnsiTheme="majorBidi" w:cstheme="majorBidi"/>
          <w:shd w:val="clear" w:color="auto" w:fill="FFFFFF"/>
        </w:rPr>
        <w:t xml:space="preserve">sundlõpetamise eelses situatsioonis teha ettekirjutuse § 78 alusel ja keelata </w:t>
      </w:r>
      <w:r w:rsidR="00891299" w:rsidRPr="00E53280">
        <w:rPr>
          <w:rFonts w:asciiTheme="majorBidi" w:hAnsiTheme="majorBidi" w:cstheme="majorBidi"/>
          <w:shd w:val="clear" w:color="auto" w:fill="FFFFFF"/>
        </w:rPr>
        <w:t>krediidisaajate maksete</w:t>
      </w:r>
      <w:r w:rsidR="00063C78">
        <w:rPr>
          <w:rFonts w:asciiTheme="majorBidi" w:hAnsiTheme="majorBidi" w:cstheme="majorBidi"/>
          <w:shd w:val="clear" w:color="auto" w:fill="FFFFFF"/>
        </w:rPr>
        <w:t xml:space="preserve"> </w:t>
      </w:r>
      <w:r w:rsidRPr="00E53280">
        <w:rPr>
          <w:rFonts w:asciiTheme="majorBidi" w:hAnsiTheme="majorBidi" w:cstheme="majorBidi"/>
          <w:shd w:val="clear" w:color="auto" w:fill="FFFFFF"/>
        </w:rPr>
        <w:t>vastuvõtmise tähtajaliselt</w:t>
      </w:r>
      <w:r w:rsidR="00891299" w:rsidRPr="00E53280">
        <w:rPr>
          <w:rFonts w:asciiTheme="majorBidi" w:hAnsiTheme="majorBidi" w:cstheme="majorBidi"/>
          <w:shd w:val="clear" w:color="auto" w:fill="FFFFFF"/>
        </w:rPr>
        <w:t>.</w:t>
      </w:r>
    </w:p>
    <w:p w14:paraId="5242528A" w14:textId="0ACE93C3"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13</w:t>
      </w:r>
      <w:r w:rsidR="00FC1EF0" w:rsidRPr="00E53280">
        <w:rPr>
          <w:rFonts w:asciiTheme="majorBidi" w:hAnsiTheme="majorBidi" w:cstheme="majorBidi"/>
          <w:b/>
          <w:bCs/>
        </w:rPr>
        <w:t xml:space="preserve"> (Tegevusloa kehtetuks tunnistamine)</w:t>
      </w:r>
      <w:r w:rsidRPr="00E53280">
        <w:rPr>
          <w:rFonts w:asciiTheme="majorBidi" w:hAnsiTheme="majorBidi" w:cstheme="majorBidi"/>
        </w:rPr>
        <w:t xml:space="preserve"> </w:t>
      </w:r>
      <w:del w:id="190" w:author="Marit Maidla [2]" w:date="2023-12-18T22:19:00Z">
        <w:r w:rsidRPr="00E53280" w:rsidDel="00953D85">
          <w:rPr>
            <w:rFonts w:asciiTheme="majorBidi" w:hAnsiTheme="majorBidi" w:cstheme="majorBidi"/>
          </w:rPr>
          <w:delText xml:space="preserve">sätestab </w:delText>
        </w:r>
      </w:del>
      <w:ins w:id="191" w:author="Marit Maidla [2]" w:date="2023-12-18T22:19:00Z">
        <w:r w:rsidR="00953D85">
          <w:rPr>
            <w:rFonts w:asciiTheme="majorBidi" w:hAnsiTheme="majorBidi" w:cstheme="majorBidi"/>
          </w:rPr>
          <w:t>reguleerib</w:t>
        </w:r>
        <w:r w:rsidR="00953D85" w:rsidRPr="00E53280">
          <w:rPr>
            <w:rFonts w:asciiTheme="majorBidi" w:hAnsiTheme="majorBidi" w:cstheme="majorBidi"/>
          </w:rPr>
          <w:t xml:space="preserve"> </w:t>
        </w:r>
      </w:ins>
      <w:r w:rsidRPr="00E53280">
        <w:rPr>
          <w:rFonts w:asciiTheme="majorBidi" w:hAnsiTheme="majorBidi" w:cstheme="majorBidi"/>
        </w:rPr>
        <w:t>tegevusloa kehtetuks tunnistamise mõiste</w:t>
      </w:r>
      <w:ins w:id="192" w:author="Marit Maidla [2]" w:date="2023-12-18T22:19:00Z">
        <w:r w:rsidR="00953D85">
          <w:rPr>
            <w:rFonts w:asciiTheme="majorBidi" w:hAnsiTheme="majorBidi" w:cstheme="majorBidi"/>
          </w:rPr>
          <w:t>t</w:t>
        </w:r>
      </w:ins>
      <w:r w:rsidRPr="00E53280">
        <w:rPr>
          <w:rFonts w:asciiTheme="majorBidi" w:hAnsiTheme="majorBidi" w:cstheme="majorBidi"/>
        </w:rPr>
        <w:t xml:space="preserve"> ja selle õiguslik</w:t>
      </w:r>
      <w:ins w:id="193" w:author="Marit Maidla [2]" w:date="2023-12-18T22:19:00Z">
        <w:r w:rsidR="00953D85">
          <w:rPr>
            <w:rFonts w:asciiTheme="majorBidi" w:hAnsiTheme="majorBidi" w:cstheme="majorBidi"/>
          </w:rPr>
          <w:t>ke</w:t>
        </w:r>
      </w:ins>
      <w:del w:id="194" w:author="Marit Maidla [2]" w:date="2023-12-18T22:19:00Z">
        <w:r w:rsidRPr="00E53280" w:rsidDel="00953D85">
          <w:rPr>
            <w:rFonts w:asciiTheme="majorBidi" w:hAnsiTheme="majorBidi" w:cstheme="majorBidi"/>
          </w:rPr>
          <w:delText>ud</w:delText>
        </w:r>
      </w:del>
      <w:r w:rsidRPr="00E53280">
        <w:rPr>
          <w:rFonts w:asciiTheme="majorBidi" w:hAnsiTheme="majorBidi" w:cstheme="majorBidi"/>
        </w:rPr>
        <w:t xml:space="preserve"> aluse</w:t>
      </w:r>
      <w:ins w:id="195" w:author="Marit Maidla [2]" w:date="2023-12-18T22:19:00Z">
        <w:r w:rsidR="00953D85">
          <w:rPr>
            <w:rFonts w:asciiTheme="majorBidi" w:hAnsiTheme="majorBidi" w:cstheme="majorBidi"/>
          </w:rPr>
          <w:t>i</w:t>
        </w:r>
      </w:ins>
      <w:r w:rsidRPr="00E53280">
        <w:rPr>
          <w:rFonts w:asciiTheme="majorBidi" w:hAnsiTheme="majorBidi" w:cstheme="majorBidi"/>
        </w:rPr>
        <w:t>d. Tegevusloa võib kehtetuks tunnistada Finantsinspektsiooni algatusel (lõige 1</w:t>
      </w:r>
      <w:ins w:id="196" w:author="Thomas Auväärt [2]" w:date="2023-12-17T16:56:00Z">
        <w:r w:rsidR="00D0144B">
          <w:rPr>
            <w:rFonts w:asciiTheme="majorBidi" w:hAnsiTheme="majorBidi" w:cstheme="majorBidi"/>
          </w:rPr>
          <w:t xml:space="preserve"> ja 2</w:t>
        </w:r>
      </w:ins>
      <w:r w:rsidRPr="00E53280">
        <w:rPr>
          <w:rFonts w:asciiTheme="majorBidi" w:hAnsiTheme="majorBidi" w:cstheme="majorBidi"/>
        </w:rPr>
        <w:t xml:space="preserve">) või krediidiinkasso taotluse alusel (lõige </w:t>
      </w:r>
      <w:del w:id="197" w:author="Thomas Auväärt [2]" w:date="2023-12-17T16:56:00Z">
        <w:r w:rsidRPr="00E53280" w:rsidDel="00D0144B">
          <w:rPr>
            <w:rFonts w:asciiTheme="majorBidi" w:hAnsiTheme="majorBidi" w:cstheme="majorBidi"/>
          </w:rPr>
          <w:delText>4</w:delText>
        </w:r>
      </w:del>
      <w:ins w:id="198" w:author="Thomas Auväärt [2]" w:date="2023-12-17T16:56:00Z">
        <w:r w:rsidR="00D0144B">
          <w:rPr>
            <w:rFonts w:asciiTheme="majorBidi" w:hAnsiTheme="majorBidi" w:cstheme="majorBidi"/>
          </w:rPr>
          <w:t>3</w:t>
        </w:r>
      </w:ins>
      <w:r w:rsidRPr="00E53280">
        <w:rPr>
          <w:rFonts w:asciiTheme="majorBidi" w:hAnsiTheme="majorBidi" w:cstheme="majorBidi"/>
        </w:rPr>
        <w:t>).</w:t>
      </w:r>
      <w:r w:rsidR="00CD0916" w:rsidRPr="00E53280">
        <w:rPr>
          <w:rFonts w:asciiTheme="majorBidi" w:hAnsiTheme="majorBidi" w:cstheme="majorBidi"/>
        </w:rPr>
        <w:t xml:space="preserve"> Siinjuures tuleb silmas pidada, et</w:t>
      </w:r>
      <w:r w:rsidR="00063C78">
        <w:rPr>
          <w:rFonts w:asciiTheme="majorBidi" w:hAnsiTheme="majorBidi" w:cstheme="majorBidi"/>
        </w:rPr>
        <w:t xml:space="preserve"> </w:t>
      </w:r>
      <w:r w:rsidR="00CD0916" w:rsidRPr="00E53280">
        <w:rPr>
          <w:rFonts w:asciiTheme="majorBidi" w:hAnsiTheme="majorBidi" w:cstheme="majorBidi"/>
        </w:rPr>
        <w:t>sarnaselt muudele finantsvaldkonna ettevõtjatele, ei kohaldata ka krediidiinkassode suhtes majandustegevuse seadustiku üldosa seaduse sätteid (</w:t>
      </w:r>
      <w:r w:rsidR="00056885" w:rsidRPr="00E53280">
        <w:rPr>
          <w:rFonts w:asciiTheme="majorBidi" w:hAnsiTheme="majorBidi" w:cstheme="majorBidi"/>
        </w:rPr>
        <w:t>vt</w:t>
      </w:r>
      <w:r w:rsidR="00B0540E">
        <w:rPr>
          <w:rFonts w:asciiTheme="majorBidi" w:hAnsiTheme="majorBidi" w:cstheme="majorBidi"/>
        </w:rPr>
        <w:t xml:space="preserve"> </w:t>
      </w:r>
      <w:r w:rsidR="00056885" w:rsidRPr="00E53280">
        <w:rPr>
          <w:rFonts w:asciiTheme="majorBidi" w:hAnsiTheme="majorBidi" w:cstheme="majorBidi"/>
        </w:rPr>
        <w:t>ka seletuskirja</w:t>
      </w:r>
      <w:r w:rsidR="00CD0916" w:rsidRPr="00E53280">
        <w:rPr>
          <w:rFonts w:asciiTheme="majorBidi" w:hAnsiTheme="majorBidi" w:cstheme="majorBidi"/>
        </w:rPr>
        <w:t xml:space="preserve"> </w:t>
      </w:r>
      <w:r w:rsidR="00056885" w:rsidRPr="00E53280">
        <w:rPr>
          <w:rFonts w:asciiTheme="majorBidi" w:hAnsiTheme="majorBidi" w:cstheme="majorBidi"/>
        </w:rPr>
        <w:t>p</w:t>
      </w:r>
      <w:r w:rsidR="00B0540E">
        <w:rPr>
          <w:rFonts w:asciiTheme="majorBidi" w:hAnsiTheme="majorBidi" w:cstheme="majorBidi"/>
        </w:rPr>
        <w:t>unkti </w:t>
      </w:r>
      <w:r w:rsidR="00056885" w:rsidRPr="00E53280">
        <w:rPr>
          <w:rFonts w:asciiTheme="majorBidi" w:hAnsiTheme="majorBidi" w:cstheme="majorBidi"/>
        </w:rPr>
        <w:t>3.6)</w:t>
      </w:r>
      <w:r w:rsidR="00CD0916" w:rsidRPr="00E53280">
        <w:rPr>
          <w:rFonts w:asciiTheme="majorBidi" w:hAnsiTheme="majorBidi" w:cstheme="majorBidi"/>
        </w:rPr>
        <w:t xml:space="preserve">. </w:t>
      </w:r>
      <w:r w:rsidR="00726A89" w:rsidRPr="00E53280">
        <w:rPr>
          <w:rFonts w:asciiTheme="majorBidi" w:hAnsiTheme="majorBidi" w:cstheme="majorBidi"/>
        </w:rPr>
        <w:t>Paragrahvi aluseks on direktiivi artikkel 8.</w:t>
      </w:r>
    </w:p>
    <w:p w14:paraId="70834CD8" w14:textId="504AB48D" w:rsidR="00624802" w:rsidRPr="00E53280" w:rsidDel="00953D85" w:rsidRDefault="00503E35" w:rsidP="00BB0B8F">
      <w:pPr>
        <w:spacing w:before="120" w:after="120" w:line="276" w:lineRule="auto"/>
        <w:jc w:val="both"/>
        <w:rPr>
          <w:del w:id="199" w:author="Marit Maidla [2]" w:date="2023-12-18T22:18:00Z"/>
          <w:rFonts w:asciiTheme="majorBidi" w:hAnsiTheme="majorBidi" w:cstheme="majorBidi"/>
        </w:rPr>
      </w:pPr>
      <w:del w:id="200" w:author="Thomas Auväärt [2]" w:date="2023-12-17T16:57:00Z">
        <w:r w:rsidRPr="00E53280" w:rsidDel="00D0144B">
          <w:rPr>
            <w:rFonts w:asciiTheme="majorBidi" w:hAnsiTheme="majorBidi" w:cstheme="majorBidi"/>
            <w:b/>
            <w:bCs/>
          </w:rPr>
          <w:delText xml:space="preserve">Lõike 1 </w:delText>
        </w:r>
        <w:r w:rsidRPr="00E53280" w:rsidDel="00D0144B">
          <w:rPr>
            <w:rFonts w:asciiTheme="majorBidi" w:hAnsiTheme="majorBidi" w:cstheme="majorBidi"/>
          </w:rPr>
          <w:delText>kohaselt on tegevusloa kehtetuks tunnistamine tegevusloaga antud õiguse äravõtmine.</w:delText>
        </w:r>
        <w:r w:rsidR="0022080C" w:rsidRPr="00E53280" w:rsidDel="00D0144B">
          <w:rPr>
            <w:rFonts w:asciiTheme="majorBidi" w:hAnsiTheme="majorBidi" w:cstheme="majorBidi"/>
          </w:rPr>
          <w:delText xml:space="preserve"> </w:delText>
        </w:r>
        <w:r w:rsidR="00624802" w:rsidRPr="00E53280" w:rsidDel="00D0144B">
          <w:rPr>
            <w:rFonts w:asciiTheme="majorBidi" w:hAnsiTheme="majorBidi" w:cstheme="majorBidi"/>
          </w:rPr>
          <w:delText>Lisaks nähakse siin ette, et koos tegevusloa äravõtmisega kaotab inkasso õiguse tegutseda ka sellisel kujul välisriikides – kas siis filiaali või piiriüleste teenuste osutamise kaudu.</w:delText>
        </w:r>
      </w:del>
    </w:p>
    <w:p w14:paraId="5BF741C5" w14:textId="6104FA25" w:rsidR="006735F0" w:rsidRDefault="0022080C" w:rsidP="00953D85">
      <w:pPr>
        <w:spacing w:before="120" w:after="120" w:line="276" w:lineRule="auto"/>
        <w:jc w:val="both"/>
        <w:rPr>
          <w:ins w:id="201" w:author="Thomas Auväärt" w:date="2023-12-07T13:56:00Z"/>
          <w:rFonts w:asciiTheme="majorBidi" w:hAnsiTheme="majorBidi" w:cstheme="majorBidi"/>
        </w:rPr>
      </w:pPr>
      <w:r w:rsidRPr="00E53280">
        <w:rPr>
          <w:rFonts w:asciiTheme="majorBidi" w:hAnsiTheme="majorBidi" w:cstheme="majorBidi"/>
          <w:b/>
          <w:bCs/>
        </w:rPr>
        <w:t xml:space="preserve">Lõikes </w:t>
      </w:r>
      <w:del w:id="202" w:author="Thomas Auväärt [2]" w:date="2023-12-17T16:56:00Z">
        <w:r w:rsidRPr="00E53280" w:rsidDel="00D0144B">
          <w:rPr>
            <w:rFonts w:asciiTheme="majorBidi" w:hAnsiTheme="majorBidi" w:cstheme="majorBidi"/>
            <w:b/>
            <w:bCs/>
          </w:rPr>
          <w:delText>2</w:delText>
        </w:r>
        <w:r w:rsidRPr="00E53280" w:rsidDel="00D0144B">
          <w:rPr>
            <w:rFonts w:asciiTheme="majorBidi" w:hAnsiTheme="majorBidi" w:cstheme="majorBidi"/>
          </w:rPr>
          <w:delText xml:space="preserve"> </w:delText>
        </w:r>
      </w:del>
      <w:ins w:id="203" w:author="Thomas Auväärt [2]" w:date="2023-12-17T16:56:00Z">
        <w:r w:rsidR="00D0144B">
          <w:rPr>
            <w:rFonts w:asciiTheme="majorBidi" w:hAnsiTheme="majorBidi" w:cstheme="majorBidi"/>
            <w:b/>
            <w:bCs/>
          </w:rPr>
          <w:t>1</w:t>
        </w:r>
        <w:r w:rsidR="00D0144B" w:rsidRPr="00E53280">
          <w:rPr>
            <w:rFonts w:asciiTheme="majorBidi" w:hAnsiTheme="majorBidi" w:cstheme="majorBidi"/>
          </w:rPr>
          <w:t xml:space="preserve"> </w:t>
        </w:r>
      </w:ins>
      <w:r w:rsidRPr="00E53280">
        <w:rPr>
          <w:rFonts w:asciiTheme="majorBidi" w:hAnsiTheme="majorBidi" w:cstheme="majorBidi"/>
        </w:rPr>
        <w:t xml:space="preserve">on loetletud </w:t>
      </w:r>
      <w:ins w:id="204" w:author="Thomas Auväärt [2]" w:date="2023-12-17T16:56:00Z">
        <w:r w:rsidR="00D0144B">
          <w:rPr>
            <w:rFonts w:asciiTheme="majorBidi" w:hAnsiTheme="majorBidi" w:cstheme="majorBidi"/>
          </w:rPr>
          <w:t xml:space="preserve">esiteks </w:t>
        </w:r>
      </w:ins>
      <w:r w:rsidRPr="00E53280">
        <w:rPr>
          <w:rFonts w:asciiTheme="majorBidi" w:hAnsiTheme="majorBidi" w:cstheme="majorBidi"/>
        </w:rPr>
        <w:t>alused, millal Finantsinspektsioon võib tegevusloa kehtetuks tunnistada.</w:t>
      </w:r>
      <w:r w:rsidR="00503E35" w:rsidRPr="00E53280">
        <w:rPr>
          <w:rFonts w:asciiTheme="majorBidi" w:hAnsiTheme="majorBidi" w:cstheme="majorBidi"/>
        </w:rPr>
        <w:t xml:space="preserve"> </w:t>
      </w:r>
      <w:r w:rsidR="00BB0B8F" w:rsidRPr="00E53280">
        <w:rPr>
          <w:rFonts w:asciiTheme="majorBidi" w:hAnsiTheme="majorBidi" w:cstheme="majorBidi"/>
        </w:rPr>
        <w:t>Haldusakti, mis andmise ajal oli õiguspärane, võib tunnistada isiku kahjuks edasiulatuvalt kehtetuks, kui see on seadusega lubatud</w:t>
      </w:r>
      <w:r w:rsidR="00B263E6" w:rsidRPr="00E53280">
        <w:t xml:space="preserve"> </w:t>
      </w:r>
      <w:ins w:id="205" w:author="Marit Maidla [2]" w:date="2023-12-18T22:21:00Z">
        <w:r w:rsidR="00953D85">
          <w:t>(</w:t>
        </w:r>
      </w:ins>
      <w:r w:rsidR="00B263E6" w:rsidRPr="00E53280">
        <w:rPr>
          <w:rFonts w:asciiTheme="majorBidi" w:hAnsiTheme="majorBidi" w:cstheme="majorBidi"/>
        </w:rPr>
        <w:t>HMS § 66 lg 2</w:t>
      </w:r>
      <w:ins w:id="206" w:author="Marit Maidla [2]" w:date="2023-12-18T22:21:00Z">
        <w:r w:rsidR="00953D85">
          <w:rPr>
            <w:rFonts w:asciiTheme="majorBidi" w:hAnsiTheme="majorBidi" w:cstheme="majorBidi"/>
          </w:rPr>
          <w:t xml:space="preserve"> p1)</w:t>
        </w:r>
      </w:ins>
      <w:del w:id="207" w:author="Marit Maidla [2]" w:date="2023-12-18T22:20:00Z">
        <w:r w:rsidR="00B263E6" w:rsidRPr="00E53280" w:rsidDel="00953D85">
          <w:rPr>
            <w:rFonts w:asciiTheme="majorBidi" w:hAnsiTheme="majorBidi" w:cstheme="majorBidi"/>
          </w:rPr>
          <w:delText>)</w:delText>
        </w:r>
      </w:del>
      <w:r w:rsidR="00B263E6" w:rsidRPr="00E53280">
        <w:rPr>
          <w:rFonts w:asciiTheme="majorBidi" w:hAnsiTheme="majorBidi" w:cstheme="majorBidi"/>
        </w:rPr>
        <w:t>. K</w:t>
      </w:r>
      <w:r w:rsidR="006735F0" w:rsidRPr="00E53280">
        <w:rPr>
          <w:rFonts w:asciiTheme="majorBidi" w:hAnsiTheme="majorBidi" w:cstheme="majorBidi"/>
        </w:rPr>
        <w:t xml:space="preserve">ui Finantsinspektsioon on krediidiinkassole antud tegevusloa käesoleva </w:t>
      </w:r>
      <w:r w:rsidR="00B263E6" w:rsidRPr="00E53280">
        <w:rPr>
          <w:rFonts w:asciiTheme="majorBidi" w:hAnsiTheme="majorBidi" w:cstheme="majorBidi"/>
        </w:rPr>
        <w:t>paragrahvi alusel kehtetuks tunnistanud</w:t>
      </w:r>
      <w:r w:rsidR="00063C78">
        <w:rPr>
          <w:rFonts w:asciiTheme="majorBidi" w:hAnsiTheme="majorBidi" w:cstheme="majorBidi"/>
        </w:rPr>
        <w:t xml:space="preserve"> </w:t>
      </w:r>
      <w:r w:rsidR="00B263E6" w:rsidRPr="00E53280">
        <w:rPr>
          <w:rFonts w:asciiTheme="majorBidi" w:hAnsiTheme="majorBidi" w:cstheme="majorBidi"/>
        </w:rPr>
        <w:t>võib krediidiinkasso</w:t>
      </w:r>
      <w:r w:rsidR="00063C78">
        <w:rPr>
          <w:rFonts w:asciiTheme="majorBidi" w:hAnsiTheme="majorBidi" w:cstheme="majorBidi"/>
        </w:rPr>
        <w:t xml:space="preserve"> </w:t>
      </w:r>
      <w:r w:rsidR="00B263E6" w:rsidRPr="00E53280">
        <w:rPr>
          <w:rFonts w:asciiTheme="majorBidi" w:hAnsiTheme="majorBidi" w:cstheme="majorBidi"/>
        </w:rPr>
        <w:t xml:space="preserve">sundlõpetada Finantsinspektsiooni avalduse alusel kohtu määrusega. </w:t>
      </w:r>
      <w:r w:rsidR="005320BA" w:rsidRPr="00E53280">
        <w:rPr>
          <w:rFonts w:asciiTheme="majorBidi" w:hAnsiTheme="majorBidi" w:cstheme="majorBidi"/>
        </w:rPr>
        <w:t>Tegevusloa kehtetuks tunnistamise alused ühtlustati direktiivi</w:t>
      </w:r>
      <w:r w:rsidR="00726A89" w:rsidRPr="00E53280">
        <w:rPr>
          <w:rFonts w:asciiTheme="majorBidi" w:hAnsiTheme="majorBidi" w:cstheme="majorBidi"/>
        </w:rPr>
        <w:t xml:space="preserve"> </w:t>
      </w:r>
      <w:r w:rsidR="00121BAD" w:rsidRPr="00E53280">
        <w:rPr>
          <w:rFonts w:asciiTheme="majorBidi" w:hAnsiTheme="majorBidi" w:cstheme="majorBidi"/>
        </w:rPr>
        <w:t>artikliga 8.</w:t>
      </w:r>
      <w:r w:rsidR="00063C78">
        <w:rPr>
          <w:rFonts w:asciiTheme="majorBidi" w:hAnsiTheme="majorBidi" w:cstheme="majorBidi"/>
        </w:rPr>
        <w:t xml:space="preserve"> </w:t>
      </w:r>
    </w:p>
    <w:p w14:paraId="5976F678" w14:textId="3E772FB9" w:rsidR="00765506" w:rsidRDefault="00765506" w:rsidP="00BB0B8F">
      <w:pPr>
        <w:spacing w:before="120" w:after="120" w:line="276" w:lineRule="auto"/>
        <w:jc w:val="both"/>
        <w:rPr>
          <w:ins w:id="208" w:author="Thomas Auväärt [2]" w:date="2023-12-17T16:57:00Z"/>
          <w:rFonts w:asciiTheme="majorBidi" w:hAnsiTheme="majorBidi" w:cstheme="majorBidi"/>
        </w:rPr>
      </w:pPr>
      <w:ins w:id="209" w:author="Thomas Auväärt" w:date="2023-12-07T13:56:00Z">
        <w:r>
          <w:rPr>
            <w:rFonts w:asciiTheme="majorBidi" w:hAnsiTheme="majorBidi" w:cstheme="majorBidi"/>
          </w:rPr>
          <w:t>Muuhulgas tasub märkida, et kui</w:t>
        </w:r>
        <w:r w:rsidRPr="00765506">
          <w:rPr>
            <w:rFonts w:asciiTheme="majorBidi" w:hAnsiTheme="majorBidi" w:cstheme="majorBidi"/>
          </w:rPr>
          <w:t xml:space="preserve"> krediidiinkasso tegevusluba on kehtetuks tunnistatud </w:t>
        </w:r>
        <w:r>
          <w:rPr>
            <w:rFonts w:asciiTheme="majorBidi" w:hAnsiTheme="majorBidi" w:cstheme="majorBidi"/>
          </w:rPr>
          <w:t>antud lõike</w:t>
        </w:r>
        <w:r w:rsidRPr="00765506">
          <w:rPr>
            <w:rFonts w:asciiTheme="majorBidi" w:hAnsiTheme="majorBidi" w:cstheme="majorBidi"/>
          </w:rPr>
          <w:t xml:space="preserve"> alusel, siis see on haldussunni (direktiivi artikli 23 tähenduses nn parandusmeede) ja </w:t>
        </w:r>
      </w:ins>
      <w:ins w:id="210" w:author="Thomas Auväärt" w:date="2023-12-07T13:57:00Z">
        <w:r>
          <w:rPr>
            <w:rFonts w:asciiTheme="majorBidi" w:hAnsiTheme="majorBidi" w:cstheme="majorBidi"/>
          </w:rPr>
          <w:t>tõenäoliselt</w:t>
        </w:r>
      </w:ins>
      <w:ins w:id="211" w:author="Thomas Auväärt" w:date="2023-12-07T13:56:00Z">
        <w:r w:rsidRPr="00765506">
          <w:rPr>
            <w:rFonts w:asciiTheme="majorBidi" w:hAnsiTheme="majorBidi" w:cstheme="majorBidi"/>
          </w:rPr>
          <w:t xml:space="preserve"> taotleks FI krediidiinkasso sundlõpetamist KIKS § 56 lg 8 alusel. Sama juriidiline isik ei saaks </w:t>
        </w:r>
      </w:ins>
      <w:ins w:id="212" w:author="Thomas Auväärt" w:date="2023-12-07T13:57:00Z">
        <w:r>
          <w:rPr>
            <w:rFonts w:asciiTheme="majorBidi" w:hAnsiTheme="majorBidi" w:cstheme="majorBidi"/>
          </w:rPr>
          <w:t>seega</w:t>
        </w:r>
      </w:ins>
      <w:ins w:id="213" w:author="Thomas Auväärt" w:date="2023-12-07T13:56:00Z">
        <w:r w:rsidRPr="00765506">
          <w:rPr>
            <w:rFonts w:asciiTheme="majorBidi" w:hAnsiTheme="majorBidi" w:cstheme="majorBidi"/>
          </w:rPr>
          <w:t xml:space="preserve"> uut tegevusluba taotleda. Krediidiinkasso juhid või omanikud (s.t. olulist osalust omavad isikud) ei kvalifitseeru </w:t>
        </w:r>
      </w:ins>
      <w:ins w:id="214" w:author="Thomas Auväärt" w:date="2023-12-07T13:57:00Z">
        <w:r>
          <w:rPr>
            <w:rFonts w:asciiTheme="majorBidi" w:hAnsiTheme="majorBidi" w:cstheme="majorBidi"/>
          </w:rPr>
          <w:t xml:space="preserve">samuti </w:t>
        </w:r>
      </w:ins>
      <w:ins w:id="215" w:author="Thomas Auväärt" w:date="2023-12-07T13:56:00Z">
        <w:r w:rsidRPr="00765506">
          <w:rPr>
            <w:rFonts w:asciiTheme="majorBidi" w:hAnsiTheme="majorBidi" w:cstheme="majorBidi"/>
          </w:rPr>
          <w:t>enam juhiks kooskõlas KIKS § 37 lõikega 2 (eriti arvestades punkti 6)  ega olulist oosalust omavaks isikuks   kooskõlas KIKS §-s sätestatud 27 nõuetega.</w:t>
        </w:r>
      </w:ins>
    </w:p>
    <w:p w14:paraId="480D553B" w14:textId="0127D7F4" w:rsidR="00D0144B" w:rsidRPr="00E53280" w:rsidDel="00953D85" w:rsidRDefault="00D0144B" w:rsidP="00BB0B8F">
      <w:pPr>
        <w:spacing w:before="120" w:after="120" w:line="276" w:lineRule="auto"/>
        <w:jc w:val="both"/>
        <w:rPr>
          <w:del w:id="216" w:author="Marit Maidla [2]" w:date="2023-12-18T22:22:00Z"/>
          <w:rFonts w:asciiTheme="majorBidi" w:hAnsiTheme="majorBidi" w:cstheme="majorBidi"/>
        </w:rPr>
      </w:pPr>
      <w:ins w:id="217" w:author="Thomas Auväärt [2]" w:date="2023-12-17T16:57:00Z">
        <w:r w:rsidRPr="00E53280">
          <w:rPr>
            <w:rFonts w:asciiTheme="majorBidi" w:hAnsiTheme="majorBidi" w:cstheme="majorBidi"/>
            <w:b/>
            <w:bCs/>
          </w:rPr>
          <w:t>Lõike</w:t>
        </w:r>
        <w:r>
          <w:rPr>
            <w:rFonts w:asciiTheme="majorBidi" w:hAnsiTheme="majorBidi" w:cstheme="majorBidi"/>
            <w:b/>
            <w:bCs/>
          </w:rPr>
          <w:t>s</w:t>
        </w:r>
        <w:r w:rsidRPr="00E53280">
          <w:rPr>
            <w:rFonts w:asciiTheme="majorBidi" w:hAnsiTheme="majorBidi" w:cstheme="majorBidi"/>
            <w:b/>
            <w:bCs/>
          </w:rPr>
          <w:t xml:space="preserve"> </w:t>
        </w:r>
        <w:r>
          <w:rPr>
            <w:rFonts w:asciiTheme="majorBidi" w:hAnsiTheme="majorBidi" w:cstheme="majorBidi"/>
            <w:b/>
            <w:bCs/>
          </w:rPr>
          <w:t>2</w:t>
        </w:r>
        <w:r w:rsidRPr="00E53280">
          <w:rPr>
            <w:rFonts w:asciiTheme="majorBidi" w:hAnsiTheme="majorBidi" w:cstheme="majorBidi"/>
            <w:b/>
            <w:bCs/>
          </w:rPr>
          <w:t xml:space="preserve"> </w:t>
        </w:r>
        <w:r>
          <w:rPr>
            <w:rFonts w:asciiTheme="majorBidi" w:hAnsiTheme="majorBidi" w:cstheme="majorBidi"/>
          </w:rPr>
          <w:t xml:space="preserve">defineeritakse tegevusloa kehtetuks tunnistamine </w:t>
        </w:r>
      </w:ins>
      <w:ins w:id="218" w:author="Thomas Auväärt [2]" w:date="2023-12-17T16:58:00Z">
        <w:r>
          <w:rPr>
            <w:rFonts w:asciiTheme="majorBidi" w:hAnsiTheme="majorBidi" w:cstheme="majorBidi"/>
          </w:rPr>
          <w:t>–</w:t>
        </w:r>
      </w:ins>
      <w:ins w:id="219" w:author="Thomas Auväärt [2]" w:date="2023-12-17T16:57:00Z">
        <w:r>
          <w:rPr>
            <w:rFonts w:asciiTheme="majorBidi" w:hAnsiTheme="majorBidi" w:cstheme="majorBidi"/>
          </w:rPr>
          <w:t xml:space="preserve"> </w:t>
        </w:r>
      </w:ins>
      <w:ins w:id="220" w:author="Thomas Auväärt [2]" w:date="2023-12-17T16:58:00Z">
        <w:r>
          <w:rPr>
            <w:rFonts w:asciiTheme="majorBidi" w:hAnsiTheme="majorBidi" w:cstheme="majorBidi"/>
          </w:rPr>
          <w:t>selle kohaselt</w:t>
        </w:r>
      </w:ins>
      <w:ins w:id="221" w:author="Thomas Auväärt [2]" w:date="2023-12-17T16:57:00Z">
        <w:r w:rsidRPr="00E53280">
          <w:rPr>
            <w:rFonts w:asciiTheme="majorBidi" w:hAnsiTheme="majorBidi" w:cstheme="majorBidi"/>
          </w:rPr>
          <w:t xml:space="preserve"> on tegevusloa kehtetuks tunnistamine tegevusloaga antud õiguse äravõtmine. Lisaks nähakse siin ette, et koos tegevusloa äravõtmisega kaotab inkasso õiguse tegutseda ka sellisel kujul välisriikides – kas siis filiaali või piiriüleste teenuste osutamise kaudu.</w:t>
        </w:r>
      </w:ins>
      <w:ins w:id="222" w:author="Marit Maidla [2]" w:date="2023-12-18T22:22:00Z">
        <w:r w:rsidR="00953D85">
          <w:rPr>
            <w:rFonts w:asciiTheme="majorBidi" w:hAnsiTheme="majorBidi" w:cstheme="majorBidi"/>
          </w:rPr>
          <w:t xml:space="preserve"> </w:t>
        </w:r>
      </w:ins>
    </w:p>
    <w:p w14:paraId="2EB564B6" w14:textId="09DA41D0" w:rsidR="00503E35" w:rsidRPr="00E53280" w:rsidRDefault="00503E35" w:rsidP="00953D85">
      <w:pPr>
        <w:spacing w:before="120" w:after="120" w:line="276" w:lineRule="auto"/>
        <w:jc w:val="both"/>
        <w:rPr>
          <w:rFonts w:asciiTheme="majorBidi" w:hAnsiTheme="majorBidi" w:cstheme="majorBidi"/>
        </w:rPr>
      </w:pPr>
      <w:r w:rsidRPr="00002E59">
        <w:rPr>
          <w:rFonts w:asciiTheme="majorBidi" w:hAnsiTheme="majorBidi" w:cstheme="majorBidi"/>
        </w:rPr>
        <w:t xml:space="preserve">Lõike </w:t>
      </w:r>
      <w:del w:id="223" w:author="Thomas Auväärt [2]" w:date="2023-12-17T16:58:00Z">
        <w:r w:rsidRPr="00002E59" w:rsidDel="00D0144B">
          <w:rPr>
            <w:rFonts w:asciiTheme="majorBidi" w:hAnsiTheme="majorBidi" w:cstheme="majorBidi"/>
          </w:rPr>
          <w:delText>3</w:delText>
        </w:r>
        <w:r w:rsidRPr="00953D85" w:rsidDel="00D0144B">
          <w:rPr>
            <w:rFonts w:asciiTheme="majorBidi" w:hAnsiTheme="majorBidi" w:cstheme="majorBidi"/>
          </w:rPr>
          <w:delText xml:space="preserve"> </w:delText>
        </w:r>
      </w:del>
      <w:ins w:id="224" w:author="Thomas Auväärt [2]" w:date="2023-12-17T16:58:00Z">
        <w:r w:rsidR="00D0144B" w:rsidRPr="00002E59">
          <w:rPr>
            <w:rFonts w:asciiTheme="majorBidi" w:hAnsiTheme="majorBidi" w:cstheme="majorBidi"/>
          </w:rPr>
          <w:t>2</w:t>
        </w:r>
        <w:r w:rsidR="00D0144B" w:rsidRPr="00E53280">
          <w:rPr>
            <w:rFonts w:asciiTheme="majorBidi" w:hAnsiTheme="majorBidi" w:cstheme="majorBidi"/>
          </w:rPr>
          <w:t xml:space="preserve"> </w:t>
        </w:r>
        <w:r w:rsidR="00D0144B">
          <w:rPr>
            <w:rFonts w:asciiTheme="majorBidi" w:hAnsiTheme="majorBidi" w:cstheme="majorBidi"/>
          </w:rPr>
          <w:t xml:space="preserve">teise lause </w:t>
        </w:r>
      </w:ins>
      <w:r w:rsidRPr="00E53280">
        <w:rPr>
          <w:rFonts w:asciiTheme="majorBidi" w:hAnsiTheme="majorBidi" w:cstheme="majorBidi"/>
        </w:rPr>
        <w:t xml:space="preserve">kohaselt võib Finantsinspektsioon enne tegevusloa kehtetuks tunnistamist </w:t>
      </w:r>
      <w:r w:rsidRPr="00E53280">
        <w:rPr>
          <w:rFonts w:asciiTheme="majorBidi" w:hAnsiTheme="majorBidi" w:cstheme="majorBidi"/>
          <w:shd w:val="clear" w:color="auto" w:fill="FFFFFF"/>
        </w:rPr>
        <w:t xml:space="preserve">teha krediidiinkassole ettekirjutuse, andes tähtaja kehtetuks tunnistamise põhjuseks olevate puuduste </w:t>
      </w:r>
      <w:r w:rsidRPr="00E53280">
        <w:rPr>
          <w:rFonts w:asciiTheme="majorBidi" w:hAnsiTheme="majorBidi" w:cstheme="majorBidi"/>
          <w:shd w:val="clear" w:color="auto" w:fill="FFFFFF"/>
        </w:rPr>
        <w:lastRenderedPageBreak/>
        <w:t>kõrvaldamiseks.</w:t>
      </w:r>
      <w:r w:rsidR="006735F0" w:rsidRPr="00E53280">
        <w:rPr>
          <w:rFonts w:asciiTheme="majorBidi" w:hAnsiTheme="majorBidi" w:cstheme="majorBidi"/>
          <w:shd w:val="clear" w:color="auto" w:fill="FFFFFF"/>
        </w:rPr>
        <w:t xml:space="preserve"> Tegevusloa kehtetuks tunnistamine on Finantsinspektsiooni kaalutlusotsus ja selle kaaluka otsuse tegemisel peab</w:t>
      </w:r>
      <w:r w:rsidR="00063C78">
        <w:rPr>
          <w:rFonts w:asciiTheme="majorBidi" w:hAnsiTheme="majorBidi" w:cstheme="majorBidi"/>
          <w:shd w:val="clear" w:color="auto" w:fill="FFFFFF"/>
        </w:rPr>
        <w:t xml:space="preserve"> </w:t>
      </w:r>
      <w:r w:rsidR="006735F0" w:rsidRPr="00E53280">
        <w:rPr>
          <w:rFonts w:asciiTheme="majorBidi" w:hAnsiTheme="majorBidi" w:cstheme="majorBidi"/>
          <w:shd w:val="clear" w:color="auto" w:fill="FFFFFF"/>
        </w:rPr>
        <w:t>arvestama selle tagajärgi krediidiinkassole.</w:t>
      </w:r>
    </w:p>
    <w:p w14:paraId="1F341FF9" w14:textId="020E7E5E" w:rsidR="00503E35" w:rsidRPr="00E53280" w:rsidRDefault="00503E35" w:rsidP="00AF497D">
      <w:pPr>
        <w:spacing w:before="120" w:after="120" w:line="276" w:lineRule="auto"/>
        <w:jc w:val="both"/>
        <w:rPr>
          <w:rFonts w:asciiTheme="majorBidi" w:hAnsiTheme="majorBidi" w:cstheme="majorBidi"/>
          <w:shd w:val="clear" w:color="auto" w:fill="FFFFFF"/>
        </w:rPr>
      </w:pPr>
      <w:r w:rsidRPr="00E53280">
        <w:rPr>
          <w:rFonts w:asciiTheme="majorBidi" w:hAnsiTheme="majorBidi" w:cstheme="majorBidi"/>
          <w:b/>
          <w:bCs/>
          <w:shd w:val="clear" w:color="auto" w:fill="FFFFFF"/>
        </w:rPr>
        <w:t>Lõike</w:t>
      </w:r>
      <w:r w:rsidR="0022080C" w:rsidRPr="00E53280">
        <w:rPr>
          <w:rFonts w:asciiTheme="majorBidi" w:hAnsiTheme="majorBidi" w:cstheme="majorBidi"/>
          <w:b/>
          <w:bCs/>
          <w:shd w:val="clear" w:color="auto" w:fill="FFFFFF"/>
        </w:rPr>
        <w:t>s</w:t>
      </w:r>
      <w:r w:rsidRPr="00E53280">
        <w:rPr>
          <w:rFonts w:asciiTheme="majorBidi" w:hAnsiTheme="majorBidi" w:cstheme="majorBidi"/>
          <w:b/>
          <w:bCs/>
          <w:shd w:val="clear" w:color="auto" w:fill="FFFFFF"/>
        </w:rPr>
        <w:t xml:space="preserve"> </w:t>
      </w:r>
      <w:del w:id="225" w:author="Thomas Auväärt [2]" w:date="2023-12-17T16:58:00Z">
        <w:r w:rsidRPr="00E53280" w:rsidDel="00D0144B">
          <w:rPr>
            <w:rFonts w:asciiTheme="majorBidi" w:hAnsiTheme="majorBidi" w:cstheme="majorBidi"/>
            <w:b/>
            <w:bCs/>
            <w:shd w:val="clear" w:color="auto" w:fill="FFFFFF"/>
          </w:rPr>
          <w:delText>4</w:delText>
        </w:r>
        <w:r w:rsidRPr="00E53280" w:rsidDel="00D0144B">
          <w:rPr>
            <w:rFonts w:asciiTheme="majorBidi" w:hAnsiTheme="majorBidi" w:cstheme="majorBidi"/>
            <w:shd w:val="clear" w:color="auto" w:fill="FFFFFF"/>
          </w:rPr>
          <w:delText xml:space="preserve"> </w:delText>
        </w:r>
      </w:del>
      <w:ins w:id="226" w:author="Thomas Auväärt [2]" w:date="2023-12-17T16:58:00Z">
        <w:r w:rsidR="00D0144B">
          <w:rPr>
            <w:rFonts w:asciiTheme="majorBidi" w:hAnsiTheme="majorBidi" w:cstheme="majorBidi"/>
            <w:b/>
            <w:bCs/>
            <w:shd w:val="clear" w:color="auto" w:fill="FFFFFF"/>
          </w:rPr>
          <w:t>3</w:t>
        </w:r>
        <w:r w:rsidR="00D0144B" w:rsidRPr="00E53280">
          <w:rPr>
            <w:rFonts w:asciiTheme="majorBidi" w:hAnsiTheme="majorBidi" w:cstheme="majorBidi"/>
            <w:shd w:val="clear" w:color="auto" w:fill="FFFFFF"/>
          </w:rPr>
          <w:t xml:space="preserve"> </w:t>
        </w:r>
      </w:ins>
      <w:r w:rsidRPr="00E53280">
        <w:rPr>
          <w:rFonts w:asciiTheme="majorBidi" w:hAnsiTheme="majorBidi" w:cstheme="majorBidi"/>
          <w:shd w:val="clear" w:color="auto" w:fill="FFFFFF"/>
        </w:rPr>
        <w:t xml:space="preserve">nimetatakse juhud kui tegevusluba tunnistatakse kehtetuks krediidiinkasso taotluse alusel, näiteks juhul kui krediidiinkasso aktsionäride üldkoosoleku või osanike koosoleku otsuse kohaselt ei tegele äriühing enam seaduse § 3 </w:t>
      </w:r>
      <w:del w:id="227" w:author="Thomas Auväärt [2]" w:date="2023-12-17T16:58:00Z">
        <w:r w:rsidRPr="00E53280" w:rsidDel="00D0144B">
          <w:rPr>
            <w:rFonts w:asciiTheme="majorBidi" w:hAnsiTheme="majorBidi" w:cstheme="majorBidi"/>
            <w:shd w:val="clear" w:color="auto" w:fill="FFFFFF"/>
          </w:rPr>
          <w:delText xml:space="preserve">lõikes </w:delText>
        </w:r>
      </w:del>
      <w:ins w:id="228" w:author="Thomas Auväärt [2]" w:date="2023-12-17T16:58:00Z">
        <w:r w:rsidR="00D0144B" w:rsidRPr="00E53280">
          <w:rPr>
            <w:rFonts w:asciiTheme="majorBidi" w:hAnsiTheme="majorBidi" w:cstheme="majorBidi"/>
            <w:shd w:val="clear" w:color="auto" w:fill="FFFFFF"/>
          </w:rPr>
          <w:t>lõi</w:t>
        </w:r>
        <w:r w:rsidR="00D0144B">
          <w:rPr>
            <w:rFonts w:asciiTheme="majorBidi" w:hAnsiTheme="majorBidi" w:cstheme="majorBidi"/>
            <w:shd w:val="clear" w:color="auto" w:fill="FFFFFF"/>
          </w:rPr>
          <w:t>get</w:t>
        </w:r>
        <w:r w:rsidR="00D0144B" w:rsidRPr="00E53280">
          <w:rPr>
            <w:rFonts w:asciiTheme="majorBidi" w:hAnsiTheme="majorBidi" w:cstheme="majorBidi"/>
            <w:shd w:val="clear" w:color="auto" w:fill="FFFFFF"/>
          </w:rPr>
          <w:t xml:space="preserve">es </w:t>
        </w:r>
      </w:ins>
      <w:r w:rsidRPr="00E53280">
        <w:rPr>
          <w:rFonts w:asciiTheme="majorBidi" w:hAnsiTheme="majorBidi" w:cstheme="majorBidi"/>
          <w:shd w:val="clear" w:color="auto" w:fill="FFFFFF"/>
        </w:rPr>
        <w:t xml:space="preserve">1 </w:t>
      </w:r>
      <w:ins w:id="229" w:author="Thomas Auväärt [2]" w:date="2023-12-17T16:58:00Z">
        <w:r w:rsidR="00D0144B">
          <w:rPr>
            <w:rFonts w:asciiTheme="majorBidi" w:hAnsiTheme="majorBidi" w:cstheme="majorBidi"/>
            <w:shd w:val="clear" w:color="auto" w:fill="FFFFFF"/>
          </w:rPr>
          <w:t xml:space="preserve">ja 2 </w:t>
        </w:r>
      </w:ins>
      <w:r w:rsidRPr="00E53280">
        <w:rPr>
          <w:rFonts w:asciiTheme="majorBidi" w:hAnsiTheme="majorBidi" w:cstheme="majorBidi"/>
          <w:shd w:val="clear" w:color="auto" w:fill="FFFFFF"/>
        </w:rPr>
        <w:t xml:space="preserve">nimetatud teenuste osutamisega. Lõike </w:t>
      </w:r>
      <w:del w:id="230" w:author="Thomas Auväärt [2]" w:date="2023-12-17T16:58:00Z">
        <w:r w:rsidRPr="00E53280" w:rsidDel="00D0144B">
          <w:rPr>
            <w:rFonts w:asciiTheme="majorBidi" w:hAnsiTheme="majorBidi" w:cstheme="majorBidi"/>
            <w:shd w:val="clear" w:color="auto" w:fill="FFFFFF"/>
          </w:rPr>
          <w:delText xml:space="preserve">4 </w:delText>
        </w:r>
      </w:del>
      <w:ins w:id="231" w:author="Thomas Auväärt [2]" w:date="2023-12-17T16:58:00Z">
        <w:r w:rsidR="00D0144B">
          <w:rPr>
            <w:rFonts w:asciiTheme="majorBidi" w:hAnsiTheme="majorBidi" w:cstheme="majorBidi"/>
            <w:shd w:val="clear" w:color="auto" w:fill="FFFFFF"/>
          </w:rPr>
          <w:t>3</w:t>
        </w:r>
        <w:r w:rsidR="00D0144B" w:rsidRPr="00E53280">
          <w:rPr>
            <w:rFonts w:asciiTheme="majorBidi" w:hAnsiTheme="majorBidi" w:cstheme="majorBidi"/>
            <w:shd w:val="clear" w:color="auto" w:fill="FFFFFF"/>
          </w:rPr>
          <w:t xml:space="preserve"> </w:t>
        </w:r>
      </w:ins>
      <w:r w:rsidR="00FC1EF0" w:rsidRPr="00E53280">
        <w:rPr>
          <w:rFonts w:asciiTheme="majorBidi" w:hAnsiTheme="majorBidi" w:cstheme="majorBidi"/>
          <w:shd w:val="clear" w:color="auto" w:fill="FFFFFF"/>
        </w:rPr>
        <w:t>teise lause</w:t>
      </w:r>
      <w:r w:rsidRPr="00E53280">
        <w:rPr>
          <w:rFonts w:asciiTheme="majorBidi" w:hAnsiTheme="majorBidi" w:cstheme="majorBidi"/>
          <w:shd w:val="clear" w:color="auto" w:fill="FFFFFF"/>
        </w:rPr>
        <w:t xml:space="preserve"> kohaselt tunnistatakse kehtetuks ühendatava ühingu tegevusluba kui krediidiinkasso ühineb ja tegevust jätkab ühendav ühing ja </w:t>
      </w:r>
      <w:r w:rsidR="00FC1EF0" w:rsidRPr="00E53280">
        <w:rPr>
          <w:rFonts w:asciiTheme="majorBidi" w:hAnsiTheme="majorBidi" w:cstheme="majorBidi"/>
          <w:shd w:val="clear" w:color="auto" w:fill="FFFFFF"/>
        </w:rPr>
        <w:t>kolmanda lause kohaselt</w:t>
      </w:r>
      <w:r w:rsidRPr="00E53280">
        <w:rPr>
          <w:rFonts w:asciiTheme="majorBidi" w:hAnsiTheme="majorBidi" w:cstheme="majorBidi"/>
          <w:shd w:val="clear" w:color="auto" w:fill="FFFFFF"/>
        </w:rPr>
        <w:t xml:space="preserve"> tunnistatakse kehtetuks ühinevate krediidiinkassode tegevusload kui krediidiinkasso ühineb uue ühingu asutamisega.</w:t>
      </w:r>
    </w:p>
    <w:p w14:paraId="00265522" w14:textId="7C781A1B" w:rsidR="00624802" w:rsidRPr="00E53280" w:rsidRDefault="00503E35" w:rsidP="00AF497D">
      <w:pPr>
        <w:spacing w:before="120" w:after="120" w:line="276" w:lineRule="auto"/>
        <w:jc w:val="both"/>
        <w:rPr>
          <w:rFonts w:asciiTheme="majorBidi" w:hAnsiTheme="majorBidi" w:cstheme="majorBidi"/>
          <w:shd w:val="clear" w:color="auto" w:fill="FFFFFF"/>
        </w:rPr>
      </w:pPr>
      <w:r w:rsidRPr="00E53280">
        <w:rPr>
          <w:rFonts w:asciiTheme="majorBidi" w:hAnsiTheme="majorBidi" w:cstheme="majorBidi"/>
          <w:b/>
          <w:bCs/>
        </w:rPr>
        <w:t xml:space="preserve">Lõike </w:t>
      </w:r>
      <w:del w:id="232" w:author="Thomas Auväärt [2]" w:date="2023-12-17T16:59:00Z">
        <w:r w:rsidRPr="00E53280" w:rsidDel="00D0144B">
          <w:rPr>
            <w:rFonts w:asciiTheme="majorBidi" w:hAnsiTheme="majorBidi" w:cstheme="majorBidi"/>
            <w:b/>
            <w:bCs/>
          </w:rPr>
          <w:delText>5</w:delText>
        </w:r>
        <w:r w:rsidRPr="00E53280" w:rsidDel="00D0144B">
          <w:rPr>
            <w:rFonts w:asciiTheme="majorBidi" w:hAnsiTheme="majorBidi" w:cstheme="majorBidi"/>
          </w:rPr>
          <w:delText xml:space="preserve"> </w:delText>
        </w:r>
      </w:del>
      <w:ins w:id="233" w:author="Thomas Auväärt [2]" w:date="2023-12-17T16:59:00Z">
        <w:r w:rsidR="00D0144B">
          <w:rPr>
            <w:rFonts w:asciiTheme="majorBidi" w:hAnsiTheme="majorBidi" w:cstheme="majorBidi"/>
            <w:b/>
            <w:bCs/>
          </w:rPr>
          <w:t>4</w:t>
        </w:r>
        <w:r w:rsidR="00D0144B" w:rsidRPr="00E53280">
          <w:rPr>
            <w:rFonts w:asciiTheme="majorBidi" w:hAnsiTheme="majorBidi" w:cstheme="majorBidi"/>
          </w:rPr>
          <w:t xml:space="preserve"> </w:t>
        </w:r>
      </w:ins>
      <w:r w:rsidRPr="00E53280">
        <w:rPr>
          <w:rFonts w:asciiTheme="majorBidi" w:hAnsiTheme="majorBidi" w:cstheme="majorBidi"/>
        </w:rPr>
        <w:t xml:space="preserve">kohaselt tuleb enne lõike </w:t>
      </w:r>
      <w:del w:id="234" w:author="Thomas Auväärt [2]" w:date="2023-12-17T16:59:00Z">
        <w:r w:rsidRPr="00E53280" w:rsidDel="00D0144B">
          <w:rPr>
            <w:rFonts w:asciiTheme="majorBidi" w:hAnsiTheme="majorBidi" w:cstheme="majorBidi"/>
          </w:rPr>
          <w:delText xml:space="preserve">4 </w:delText>
        </w:r>
      </w:del>
      <w:ins w:id="235" w:author="Thomas Auväärt [2]" w:date="2023-12-17T16:59:00Z">
        <w:r w:rsidR="00D0144B">
          <w:rPr>
            <w:rFonts w:asciiTheme="majorBidi" w:hAnsiTheme="majorBidi" w:cstheme="majorBidi"/>
          </w:rPr>
          <w:t>3</w:t>
        </w:r>
        <w:r w:rsidR="00D0144B" w:rsidRPr="00E53280">
          <w:rPr>
            <w:rFonts w:asciiTheme="majorBidi" w:hAnsiTheme="majorBidi" w:cstheme="majorBidi"/>
          </w:rPr>
          <w:t xml:space="preserve"> </w:t>
        </w:r>
      </w:ins>
      <w:r w:rsidRPr="00E53280">
        <w:rPr>
          <w:rFonts w:asciiTheme="majorBidi" w:hAnsiTheme="majorBidi" w:cstheme="majorBidi"/>
        </w:rPr>
        <w:t xml:space="preserve">kohast tegevusloa vabatahtlikult kehtetuks tunnistamist esitada Finantsinspektsioonile kinnitus, tõendid ja dokumendid, </w:t>
      </w:r>
      <w:r w:rsidRPr="00E53280">
        <w:rPr>
          <w:rFonts w:asciiTheme="majorBidi" w:hAnsiTheme="majorBidi" w:cstheme="majorBidi"/>
          <w:shd w:val="clear" w:color="auto" w:fill="FFFFFF"/>
        </w:rPr>
        <w:t>et kõik kliendisuhted ja kliendilepingud on lõpetatud või loovutatud teisele krediidiinkassole</w:t>
      </w:r>
      <w:r w:rsidR="00624802" w:rsidRPr="00E53280">
        <w:rPr>
          <w:rFonts w:asciiTheme="majorBidi" w:hAnsiTheme="majorBidi" w:cstheme="majorBidi"/>
          <w:shd w:val="clear" w:color="auto" w:fill="FFFFFF"/>
        </w:rPr>
        <w:t xml:space="preserve"> (kes peab samuti omama tegevusluba)</w:t>
      </w:r>
      <w:r w:rsidRPr="00E53280">
        <w:rPr>
          <w:rFonts w:asciiTheme="majorBidi" w:hAnsiTheme="majorBidi" w:cstheme="majorBidi"/>
          <w:shd w:val="clear" w:color="auto" w:fill="FFFFFF"/>
        </w:rPr>
        <w:t xml:space="preserve">. </w:t>
      </w:r>
    </w:p>
    <w:p w14:paraId="079F6DD7" w14:textId="47EE89E5" w:rsidR="00503E35" w:rsidRPr="00E53280" w:rsidRDefault="00503E35" w:rsidP="00AF497D">
      <w:pPr>
        <w:spacing w:before="120" w:after="120" w:line="276" w:lineRule="auto"/>
        <w:jc w:val="both"/>
        <w:rPr>
          <w:rFonts w:asciiTheme="majorBidi" w:hAnsiTheme="majorBidi" w:cstheme="majorBidi"/>
          <w:shd w:val="clear" w:color="auto" w:fill="FFFFFF"/>
        </w:rPr>
      </w:pPr>
      <w:r w:rsidRPr="00E53280">
        <w:rPr>
          <w:rFonts w:asciiTheme="majorBidi" w:hAnsiTheme="majorBidi" w:cstheme="majorBidi"/>
          <w:b/>
          <w:bCs/>
          <w:shd w:val="clear" w:color="auto" w:fill="FFFFFF"/>
        </w:rPr>
        <w:t xml:space="preserve">Lõike </w:t>
      </w:r>
      <w:del w:id="236" w:author="Thomas Auväärt [2]" w:date="2023-12-17T16:59:00Z">
        <w:r w:rsidRPr="00E53280" w:rsidDel="00C010B6">
          <w:rPr>
            <w:rFonts w:asciiTheme="majorBidi" w:hAnsiTheme="majorBidi" w:cstheme="majorBidi"/>
            <w:b/>
            <w:bCs/>
            <w:shd w:val="clear" w:color="auto" w:fill="FFFFFF"/>
          </w:rPr>
          <w:delText>6</w:delText>
        </w:r>
        <w:r w:rsidRPr="00E53280" w:rsidDel="00C010B6">
          <w:rPr>
            <w:rFonts w:asciiTheme="majorBidi" w:hAnsiTheme="majorBidi" w:cstheme="majorBidi"/>
            <w:shd w:val="clear" w:color="auto" w:fill="FFFFFF"/>
          </w:rPr>
          <w:delText xml:space="preserve"> </w:delText>
        </w:r>
      </w:del>
      <w:ins w:id="237" w:author="Thomas Auväärt [2]" w:date="2023-12-17T16:59:00Z">
        <w:r w:rsidR="00C010B6">
          <w:rPr>
            <w:rFonts w:asciiTheme="majorBidi" w:hAnsiTheme="majorBidi" w:cstheme="majorBidi"/>
            <w:b/>
            <w:bCs/>
            <w:shd w:val="clear" w:color="auto" w:fill="FFFFFF"/>
          </w:rPr>
          <w:t>5</w:t>
        </w:r>
        <w:r w:rsidR="00C010B6" w:rsidRPr="00E53280">
          <w:rPr>
            <w:rFonts w:asciiTheme="majorBidi" w:hAnsiTheme="majorBidi" w:cstheme="majorBidi"/>
            <w:shd w:val="clear" w:color="auto" w:fill="FFFFFF"/>
          </w:rPr>
          <w:t xml:space="preserve"> </w:t>
        </w:r>
      </w:ins>
      <w:r w:rsidRPr="00E53280">
        <w:rPr>
          <w:rFonts w:asciiTheme="majorBidi" w:hAnsiTheme="majorBidi" w:cstheme="majorBidi"/>
          <w:shd w:val="clear" w:color="auto" w:fill="FFFFFF"/>
        </w:rPr>
        <w:t xml:space="preserve">kohaselt võib Finantsinspektsioon </w:t>
      </w:r>
      <w:r w:rsidRPr="00E53280">
        <w:rPr>
          <w:rFonts w:asciiTheme="majorBidi" w:hAnsiTheme="majorBidi" w:cstheme="majorBidi"/>
        </w:rPr>
        <w:t xml:space="preserve">keelduda </w:t>
      </w:r>
      <w:r w:rsidR="0022080C" w:rsidRPr="00E53280">
        <w:rPr>
          <w:rFonts w:asciiTheme="majorBidi" w:hAnsiTheme="majorBidi" w:cstheme="majorBidi"/>
        </w:rPr>
        <w:t xml:space="preserve">sama </w:t>
      </w:r>
      <w:r w:rsidRPr="00E53280">
        <w:rPr>
          <w:rFonts w:asciiTheme="majorBidi" w:hAnsiTheme="majorBidi" w:cstheme="majorBidi"/>
        </w:rPr>
        <w:t xml:space="preserve">paragrahvi lõikes </w:t>
      </w:r>
      <w:del w:id="238" w:author="Thomas Auväärt [2]" w:date="2023-12-17T16:59:00Z">
        <w:r w:rsidRPr="00E53280" w:rsidDel="00C010B6">
          <w:rPr>
            <w:rFonts w:asciiTheme="majorBidi" w:hAnsiTheme="majorBidi" w:cstheme="majorBidi"/>
          </w:rPr>
          <w:delText xml:space="preserve">4 </w:delText>
        </w:r>
      </w:del>
      <w:ins w:id="239" w:author="Thomas Auväärt [2]" w:date="2023-12-17T16:59:00Z">
        <w:r w:rsidR="00C010B6">
          <w:rPr>
            <w:rFonts w:asciiTheme="majorBidi" w:hAnsiTheme="majorBidi" w:cstheme="majorBidi"/>
          </w:rPr>
          <w:t>3</w:t>
        </w:r>
        <w:r w:rsidR="00C010B6" w:rsidRPr="00E53280">
          <w:rPr>
            <w:rFonts w:asciiTheme="majorBidi" w:hAnsiTheme="majorBidi" w:cstheme="majorBidi"/>
          </w:rPr>
          <w:t xml:space="preserve"> </w:t>
        </w:r>
      </w:ins>
      <w:r w:rsidRPr="00E53280">
        <w:rPr>
          <w:rFonts w:asciiTheme="majorBidi" w:hAnsiTheme="majorBidi" w:cstheme="majorBidi"/>
        </w:rPr>
        <w:t xml:space="preserve">nimetatud taotluse alusel tegevusloa kehtetuks tunnistamisest, kui on alus arvata, et </w:t>
      </w:r>
      <w:r w:rsidRPr="00E53280">
        <w:rPr>
          <w:rFonts w:asciiTheme="majorBidi" w:hAnsiTheme="majorBidi" w:cstheme="majorBidi"/>
          <w:shd w:val="clear" w:color="auto" w:fill="FFFFFF"/>
        </w:rPr>
        <w:t>tegevusloa kehtetuks tunnistamine võib</w:t>
      </w:r>
      <w:r w:rsidR="00624802" w:rsidRPr="00E53280">
        <w:t xml:space="preserve"> </w:t>
      </w:r>
      <w:del w:id="240" w:author="Marit Maidla [2]" w:date="2023-12-18T22:24:00Z">
        <w:r w:rsidR="00624802" w:rsidRPr="00E53280" w:rsidDel="00953D85">
          <w:rPr>
            <w:rFonts w:asciiTheme="majorBidi" w:hAnsiTheme="majorBidi" w:cstheme="majorBidi"/>
            <w:shd w:val="clear" w:color="auto" w:fill="FFFFFF"/>
          </w:rPr>
          <w:delText>põhjendamatult</w:delText>
        </w:r>
        <w:r w:rsidRPr="00E53280" w:rsidDel="00953D85">
          <w:rPr>
            <w:rFonts w:asciiTheme="majorBidi" w:hAnsiTheme="majorBidi" w:cstheme="majorBidi"/>
            <w:shd w:val="clear" w:color="auto" w:fill="FFFFFF"/>
          </w:rPr>
          <w:delText xml:space="preserve"> </w:delText>
        </w:r>
      </w:del>
      <w:r w:rsidRPr="00E53280">
        <w:rPr>
          <w:rFonts w:asciiTheme="majorBidi" w:hAnsiTheme="majorBidi" w:cstheme="majorBidi"/>
          <w:shd w:val="clear" w:color="auto" w:fill="FFFFFF"/>
        </w:rPr>
        <w:t>kahjustada krediidisaajate õigustatud huve.</w:t>
      </w:r>
    </w:p>
    <w:p w14:paraId="29214C9C" w14:textId="29037FF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shd w:val="clear" w:color="auto" w:fill="FFFFFF"/>
        </w:rPr>
        <w:t xml:space="preserve">Lõige </w:t>
      </w:r>
      <w:del w:id="241" w:author="Thomas Auväärt [2]" w:date="2023-12-17T16:59:00Z">
        <w:r w:rsidRPr="00E53280" w:rsidDel="00C010B6">
          <w:rPr>
            <w:rFonts w:asciiTheme="majorBidi" w:hAnsiTheme="majorBidi" w:cstheme="majorBidi"/>
            <w:b/>
            <w:bCs/>
            <w:shd w:val="clear" w:color="auto" w:fill="FFFFFF"/>
          </w:rPr>
          <w:delText>7</w:delText>
        </w:r>
        <w:r w:rsidRPr="00E53280" w:rsidDel="00C010B6">
          <w:rPr>
            <w:rFonts w:asciiTheme="majorBidi" w:hAnsiTheme="majorBidi" w:cstheme="majorBidi"/>
            <w:shd w:val="clear" w:color="auto" w:fill="FFFFFF"/>
          </w:rPr>
          <w:delText xml:space="preserve"> </w:delText>
        </w:r>
      </w:del>
      <w:ins w:id="242" w:author="Thomas Auväärt [2]" w:date="2023-12-17T16:59:00Z">
        <w:r w:rsidR="00C010B6">
          <w:rPr>
            <w:rFonts w:asciiTheme="majorBidi" w:hAnsiTheme="majorBidi" w:cstheme="majorBidi"/>
            <w:b/>
            <w:bCs/>
            <w:shd w:val="clear" w:color="auto" w:fill="FFFFFF"/>
          </w:rPr>
          <w:t>6</w:t>
        </w:r>
        <w:r w:rsidR="00C010B6" w:rsidRPr="00E53280">
          <w:rPr>
            <w:rFonts w:asciiTheme="majorBidi" w:hAnsiTheme="majorBidi" w:cstheme="majorBidi"/>
            <w:shd w:val="clear" w:color="auto" w:fill="FFFFFF"/>
          </w:rPr>
          <w:t xml:space="preserve"> </w:t>
        </w:r>
      </w:ins>
      <w:r w:rsidRPr="00E53280">
        <w:rPr>
          <w:rFonts w:asciiTheme="majorBidi" w:hAnsiTheme="majorBidi" w:cstheme="majorBidi"/>
        </w:rPr>
        <w:t xml:space="preserve">sätestab, et </w:t>
      </w:r>
      <w:r w:rsidR="0022080C" w:rsidRPr="00E53280">
        <w:rPr>
          <w:rFonts w:asciiTheme="majorBidi" w:hAnsiTheme="majorBidi" w:cstheme="majorBidi"/>
        </w:rPr>
        <w:t xml:space="preserve">sama </w:t>
      </w:r>
      <w:r w:rsidRPr="00E53280">
        <w:rPr>
          <w:rFonts w:asciiTheme="majorBidi" w:hAnsiTheme="majorBidi" w:cstheme="majorBidi"/>
        </w:rPr>
        <w:t>paragrahvi lõikes 4 nimetatud taotluse vaatab Finantsinspektsioon läbi ja teeb otsuse tegevusloa kehtetuks tunnistamise või sellest keeldumise kohta kahe kuu jooksul taotluse saamisest arvates.</w:t>
      </w:r>
    </w:p>
    <w:p w14:paraId="6C542F31" w14:textId="7AD3888B"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Lõige </w:t>
      </w:r>
      <w:del w:id="243" w:author="Thomas Auväärt [2]" w:date="2023-12-17T16:59:00Z">
        <w:r w:rsidRPr="00E53280" w:rsidDel="00C010B6">
          <w:rPr>
            <w:rFonts w:asciiTheme="majorBidi" w:hAnsiTheme="majorBidi" w:cstheme="majorBidi"/>
            <w:b/>
            <w:bCs/>
          </w:rPr>
          <w:delText>8</w:delText>
        </w:r>
        <w:r w:rsidRPr="00E53280" w:rsidDel="00C010B6">
          <w:rPr>
            <w:rFonts w:asciiTheme="majorBidi" w:hAnsiTheme="majorBidi" w:cstheme="majorBidi"/>
          </w:rPr>
          <w:delText xml:space="preserve"> </w:delText>
        </w:r>
      </w:del>
      <w:ins w:id="244" w:author="Thomas Auväärt [2]" w:date="2023-12-17T16:59:00Z">
        <w:r w:rsidR="00C010B6">
          <w:rPr>
            <w:rFonts w:asciiTheme="majorBidi" w:hAnsiTheme="majorBidi" w:cstheme="majorBidi"/>
            <w:b/>
            <w:bCs/>
          </w:rPr>
          <w:t>7</w:t>
        </w:r>
        <w:r w:rsidR="00C010B6" w:rsidRPr="00E53280">
          <w:rPr>
            <w:rFonts w:asciiTheme="majorBidi" w:hAnsiTheme="majorBidi" w:cstheme="majorBidi"/>
          </w:rPr>
          <w:t xml:space="preserve"> </w:t>
        </w:r>
      </w:ins>
      <w:r w:rsidRPr="00E53280">
        <w:rPr>
          <w:rFonts w:asciiTheme="majorBidi" w:hAnsiTheme="majorBidi" w:cstheme="majorBidi"/>
        </w:rPr>
        <w:t>kohaselt teavitab Finantsinspektsioon asjakohasel juhul krediidiinkasso sihtriigi pädevat asutust ja lepinguriigi pädevat asutust, kus krediit väljastati, kui see ei ole krediidiinkasso sihtriik.</w:t>
      </w:r>
    </w:p>
    <w:p w14:paraId="381F8738" w14:textId="6AF34803"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14</w:t>
      </w:r>
      <w:r w:rsidR="00FC1EF0" w:rsidRPr="00E53280">
        <w:rPr>
          <w:rFonts w:asciiTheme="majorBidi" w:hAnsiTheme="majorBidi" w:cstheme="majorBidi"/>
          <w:b/>
          <w:bCs/>
        </w:rPr>
        <w:t xml:space="preserve"> (Avalikkuse teavitamine)</w:t>
      </w:r>
      <w:r w:rsidRPr="00E53280">
        <w:rPr>
          <w:rFonts w:asciiTheme="majorBidi" w:hAnsiTheme="majorBidi" w:cstheme="majorBidi"/>
        </w:rPr>
        <w:t xml:space="preserve"> kohustab Finantsinspektsioon avalikustama informatsiooni tegevusloa andmise, selle muutmise ja kehtetuks tunnistamise fakti kohta oma veebilehel. Samuti võib Finantsinspektsioon teha otsuse ka tervikuna avalikult kättesaadavaks, kui see on oluline </w:t>
      </w:r>
      <w:r w:rsidR="00624802" w:rsidRPr="00E53280">
        <w:rPr>
          <w:rFonts w:asciiTheme="majorBidi" w:hAnsiTheme="majorBidi" w:cstheme="majorBidi"/>
        </w:rPr>
        <w:t xml:space="preserve">krediidiinkasso klientide või krediidisaajate, </w:t>
      </w:r>
      <w:r w:rsidRPr="00E53280">
        <w:rPr>
          <w:rFonts w:asciiTheme="majorBidi" w:hAnsiTheme="majorBidi" w:cstheme="majorBidi"/>
        </w:rPr>
        <w:t xml:space="preserve">finantssektori stabiilsuse ja läbipaistvuse </w:t>
      </w:r>
      <w:r w:rsidR="00354D48" w:rsidRPr="00E53280">
        <w:rPr>
          <w:rFonts w:asciiTheme="majorBidi" w:hAnsiTheme="majorBidi" w:cstheme="majorBidi"/>
        </w:rPr>
        <w:t>huvides</w:t>
      </w:r>
      <w:r w:rsidRPr="00E53280">
        <w:rPr>
          <w:rFonts w:asciiTheme="majorBidi" w:hAnsiTheme="majorBidi" w:cstheme="majorBidi"/>
        </w:rPr>
        <w:t>.</w:t>
      </w:r>
    </w:p>
    <w:p w14:paraId="2A2ED8F4" w14:textId="6E00EB64"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w:t>
      </w:r>
      <w:r w:rsidR="00FC1EF0" w:rsidRPr="00E53280">
        <w:rPr>
          <w:rFonts w:asciiTheme="majorBidi" w:hAnsiTheme="majorBidi" w:cstheme="majorBidi"/>
          <w:b/>
          <w:bCs/>
        </w:rPr>
        <w:t>i</w:t>
      </w:r>
      <w:r w:rsidRPr="00E53280">
        <w:rPr>
          <w:rFonts w:asciiTheme="majorBidi" w:hAnsiTheme="majorBidi" w:cstheme="majorBidi"/>
          <w:b/>
          <w:bCs/>
        </w:rPr>
        <w:t xml:space="preserve"> 15</w:t>
      </w:r>
      <w:r w:rsidR="00FC1EF0" w:rsidRPr="00E53280">
        <w:rPr>
          <w:rFonts w:asciiTheme="majorBidi" w:hAnsiTheme="majorBidi" w:cstheme="majorBidi"/>
          <w:b/>
          <w:bCs/>
        </w:rPr>
        <w:t xml:space="preserve"> (Krediidiinkasso andmete avalikustamine)</w:t>
      </w:r>
      <w:r w:rsidRPr="00E53280">
        <w:rPr>
          <w:rFonts w:asciiTheme="majorBidi" w:hAnsiTheme="majorBidi" w:cstheme="majorBidi"/>
        </w:rPr>
        <w:t xml:space="preserve"> aluseks on direktiivi artikkel 9 lõige 2. Sätte alusel kantakse kõik tegevusloa saanud krediidiinkassod Finantsinspektsiooni veebilehel asuvasse krediidiinkassode nimekirja (lõige 1). Krediidiinkasso, kelle</w:t>
      </w:r>
      <w:r w:rsidR="00063C78">
        <w:rPr>
          <w:rFonts w:asciiTheme="majorBidi" w:hAnsiTheme="majorBidi" w:cstheme="majorBidi"/>
        </w:rPr>
        <w:t xml:space="preserve"> </w:t>
      </w:r>
      <w:r w:rsidRPr="00E53280">
        <w:rPr>
          <w:rFonts w:asciiTheme="majorBidi" w:hAnsiTheme="majorBidi" w:cstheme="majorBidi"/>
        </w:rPr>
        <w:t>tegevusluba on lõppenud või tegevusluba on tunnistatud kehtetuks kustutatakse viivitamata Finantsinspektsiooni veebilehel asuvast nimekirjast (lõige</w:t>
      </w:r>
      <w:r w:rsidR="00670C12">
        <w:rPr>
          <w:rFonts w:asciiTheme="majorBidi" w:hAnsiTheme="majorBidi" w:cstheme="majorBidi"/>
        </w:rPr>
        <w:t> </w:t>
      </w:r>
      <w:r w:rsidRPr="00E53280">
        <w:rPr>
          <w:rFonts w:asciiTheme="majorBidi" w:hAnsiTheme="majorBidi" w:cstheme="majorBidi"/>
        </w:rPr>
        <w:t>2).</w:t>
      </w:r>
    </w:p>
    <w:p w14:paraId="2C3CAF4F" w14:textId="7AA51748"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16</w:t>
      </w:r>
      <w:r w:rsidR="00FC1EF0" w:rsidRPr="00E53280">
        <w:rPr>
          <w:rFonts w:asciiTheme="majorBidi" w:hAnsiTheme="majorBidi" w:cstheme="majorBidi"/>
          <w:b/>
          <w:bCs/>
        </w:rPr>
        <w:t xml:space="preserve"> (Tegevusloa andmise aluseks olnud andmete ja asjaolude muutumine)</w:t>
      </w:r>
      <w:r w:rsidRPr="00E53280">
        <w:rPr>
          <w:rFonts w:asciiTheme="majorBidi" w:hAnsiTheme="majorBidi" w:cstheme="majorBidi"/>
        </w:rPr>
        <w:t xml:space="preserve"> reguleerib olukorda</w:t>
      </w:r>
      <w:r w:rsidR="00354D48" w:rsidRPr="00E53280">
        <w:rPr>
          <w:rFonts w:asciiTheme="majorBidi" w:hAnsiTheme="majorBidi" w:cstheme="majorBidi"/>
        </w:rPr>
        <w:t>,</w:t>
      </w:r>
      <w:r w:rsidRPr="00E53280">
        <w:rPr>
          <w:rFonts w:asciiTheme="majorBidi" w:hAnsiTheme="majorBidi" w:cstheme="majorBidi"/>
        </w:rPr>
        <w:t xml:space="preserve"> kui krediidiinkasso tegevusloa andmise aluseks olnud andmed ja asjaolud muutuvad. Lõike 1 punktides 1</w:t>
      </w:r>
      <w:r w:rsidR="0070029F" w:rsidRPr="00E53280">
        <w:rPr>
          <w:rFonts w:asciiTheme="majorBidi" w:hAnsiTheme="majorBidi" w:cstheme="majorBidi"/>
        </w:rPr>
        <w:t>–</w:t>
      </w:r>
      <w:r w:rsidRPr="00E53280">
        <w:rPr>
          <w:rFonts w:asciiTheme="majorBidi" w:hAnsiTheme="majorBidi" w:cstheme="majorBidi"/>
        </w:rPr>
        <w:t>7 nimetatakse juhud, kui krediidiinkasso peab Finantsinspektsiooni viivitamatult kirjalikult teavitama</w:t>
      </w:r>
      <w:ins w:id="245" w:author="Marit Maidla [2]" w:date="2023-12-18T22:28:00Z">
        <w:r w:rsidR="00D359C7">
          <w:rPr>
            <w:rFonts w:asciiTheme="majorBidi" w:hAnsiTheme="majorBidi" w:cstheme="majorBidi"/>
          </w:rPr>
          <w:t xml:space="preserve"> andmete ja asjaolude muutumisest</w:t>
        </w:r>
      </w:ins>
      <w:r w:rsidRPr="00E53280">
        <w:rPr>
          <w:rFonts w:asciiTheme="majorBidi" w:hAnsiTheme="majorBidi" w:cstheme="majorBidi"/>
        </w:rPr>
        <w:t xml:space="preserve">. Taoliseks juhtudeks on näiteks ärinime, asukoha aadressi või kontaktandmete, põhikirja, </w:t>
      </w:r>
      <w:proofErr w:type="spellStart"/>
      <w:r w:rsidRPr="00E53280">
        <w:rPr>
          <w:rFonts w:asciiTheme="majorBidi" w:hAnsiTheme="majorBidi" w:cstheme="majorBidi"/>
        </w:rPr>
        <w:t>sise</w:t>
      </w:r>
      <w:proofErr w:type="spellEnd"/>
      <w:r w:rsidRPr="00E53280">
        <w:rPr>
          <w:rFonts w:asciiTheme="majorBidi" w:hAnsiTheme="majorBidi" w:cstheme="majorBidi"/>
        </w:rPr>
        <w:t xml:space="preserve">-eeskirja muutmine, samuti tuleb Finantsinspektsiooni teavitada asjaoludest, mis mõjutavad või võivad oluliselt mõjutada krediidiinkasso finantsseisundit. Lõike 2 kohaselt peab krediidiinkasso Finantsinspektsiooni nõudmisel muudetud andmed ka omakorda avalikustama, välja arvatud </w:t>
      </w:r>
      <w:proofErr w:type="spellStart"/>
      <w:r w:rsidRPr="00E53280">
        <w:rPr>
          <w:rFonts w:asciiTheme="majorBidi" w:hAnsiTheme="majorBidi" w:cstheme="majorBidi"/>
        </w:rPr>
        <w:t>sise</w:t>
      </w:r>
      <w:proofErr w:type="spellEnd"/>
      <w:r w:rsidRPr="00E53280">
        <w:rPr>
          <w:rFonts w:asciiTheme="majorBidi" w:hAnsiTheme="majorBidi" w:cstheme="majorBidi"/>
        </w:rPr>
        <w:t>-eeskiri ja finantsseisundi näitajad.</w:t>
      </w:r>
    </w:p>
    <w:p w14:paraId="163C041F" w14:textId="08097389" w:rsidR="00032AF7" w:rsidRPr="00E53280" w:rsidRDefault="00032AF7" w:rsidP="00AF497D">
      <w:pPr>
        <w:spacing w:before="120" w:after="120" w:line="276" w:lineRule="auto"/>
        <w:jc w:val="both"/>
        <w:rPr>
          <w:rFonts w:asciiTheme="majorBidi" w:hAnsiTheme="majorBidi" w:cstheme="majorBidi"/>
          <w:b/>
          <w:bCs/>
        </w:rPr>
      </w:pPr>
      <w:r w:rsidRPr="00E53280">
        <w:rPr>
          <w:rFonts w:asciiTheme="majorBidi" w:hAnsiTheme="majorBidi" w:cstheme="majorBidi"/>
          <w:b/>
          <w:bCs/>
        </w:rPr>
        <w:t>3. peatükk. Krediidiinkasso tegevus välisriigis ja välisriigi krediidiinkasso tegevus Eestis</w:t>
      </w:r>
    </w:p>
    <w:p w14:paraId="1BF4324F" w14:textId="77777777" w:rsidR="00162777" w:rsidRDefault="00B17BF9" w:rsidP="00AC4DF7">
      <w:pPr>
        <w:spacing w:before="120" w:after="120" w:line="276" w:lineRule="auto"/>
        <w:jc w:val="both"/>
        <w:rPr>
          <w:ins w:id="246" w:author="Marit Maidla [2]" w:date="2023-12-19T20:00:00Z"/>
          <w:rFonts w:asciiTheme="majorBidi" w:hAnsiTheme="majorBidi" w:cstheme="majorBidi"/>
          <w:b/>
          <w:bCs/>
        </w:rPr>
      </w:pPr>
      <w:r w:rsidRPr="00E53280">
        <w:rPr>
          <w:rFonts w:asciiTheme="majorBidi" w:hAnsiTheme="majorBidi" w:cstheme="majorBidi"/>
        </w:rPr>
        <w:t>Krediidiinkasso piiriülest tegutsemist reguleerivad sätted põhinevad direktiivi artiklil 13, krediidiinkasso tegevus kolmandas riigis on reguleeritud sarnaselt teistele analoogsetele finants-järelevalvesubjektide kohta käivatele eriseadustele.</w:t>
      </w:r>
      <w:r w:rsidRPr="00E53280">
        <w:rPr>
          <w:rFonts w:asciiTheme="majorBidi" w:hAnsiTheme="majorBidi" w:cstheme="majorBidi"/>
          <w:b/>
          <w:bCs/>
        </w:rPr>
        <w:t xml:space="preserve"> </w:t>
      </w:r>
    </w:p>
    <w:p w14:paraId="5C996856" w14:textId="0E281F08" w:rsidR="00503E35" w:rsidRDefault="00503E35" w:rsidP="00AC4DF7">
      <w:pPr>
        <w:spacing w:before="120" w:after="120" w:line="276" w:lineRule="auto"/>
        <w:jc w:val="both"/>
        <w:rPr>
          <w:ins w:id="247" w:author="Marit Maidla [2]" w:date="2023-12-19T20:03:00Z"/>
          <w:rFonts w:asciiTheme="majorBidi" w:hAnsiTheme="majorBidi" w:cstheme="majorBidi"/>
        </w:rPr>
      </w:pPr>
      <w:r w:rsidRPr="00E53280">
        <w:rPr>
          <w:rFonts w:asciiTheme="majorBidi" w:hAnsiTheme="majorBidi" w:cstheme="majorBidi"/>
          <w:b/>
          <w:bCs/>
        </w:rPr>
        <w:t>Paragrahv</w:t>
      </w:r>
      <w:r w:rsidRPr="00E53280">
        <w:rPr>
          <w:rFonts w:asciiTheme="majorBidi" w:hAnsiTheme="majorBidi" w:cstheme="majorBidi"/>
        </w:rPr>
        <w:t xml:space="preserve"> </w:t>
      </w:r>
      <w:r w:rsidRPr="00E53280">
        <w:rPr>
          <w:rFonts w:asciiTheme="majorBidi" w:hAnsiTheme="majorBidi" w:cstheme="majorBidi"/>
          <w:b/>
          <w:bCs/>
        </w:rPr>
        <w:t>17</w:t>
      </w:r>
      <w:r w:rsidR="00FC1EF0" w:rsidRPr="00E53280">
        <w:rPr>
          <w:rFonts w:asciiTheme="majorBidi" w:hAnsiTheme="majorBidi" w:cstheme="majorBidi"/>
          <w:b/>
          <w:bCs/>
        </w:rPr>
        <w:t xml:space="preserve"> (Krediidiinkasso tegevus välisriigis)</w:t>
      </w:r>
      <w:r w:rsidRPr="00E53280">
        <w:rPr>
          <w:rFonts w:asciiTheme="majorBidi" w:hAnsiTheme="majorBidi" w:cstheme="majorBidi"/>
        </w:rPr>
        <w:t xml:space="preserve"> reguleerib krediidiinkasso tegevust välisriigis ja sätestab üldise raamistiku, sealhulgas määrab lõige 1, et krediidiinkasso võib välisriigis tegutseda kahes vormis – kas asutades selleks filiaali või osutades teenuseid piiriüleselt. Lõikes 2 täpsustatakse, piiriülese </w:t>
      </w:r>
      <w:r w:rsidRPr="00E53280">
        <w:rPr>
          <w:rFonts w:asciiTheme="majorBidi" w:hAnsiTheme="majorBidi" w:cstheme="majorBidi"/>
        </w:rPr>
        <w:lastRenderedPageBreak/>
        <w:t>teenuse olemust – selleks on teenus, mida krediidiinkasso osutab välisriigis, kus krediidiinkasso ega tema filiaal ei ole registreeritud.</w:t>
      </w:r>
      <w:r w:rsidR="005C53BA" w:rsidRPr="00E53280">
        <w:rPr>
          <w:rFonts w:asciiTheme="majorBidi" w:hAnsiTheme="majorBidi" w:cstheme="majorBidi"/>
        </w:rPr>
        <w:t xml:space="preserve"> </w:t>
      </w:r>
      <w:r w:rsidR="00781507" w:rsidRPr="00E53280">
        <w:rPr>
          <w:rFonts w:asciiTheme="majorBidi" w:hAnsiTheme="majorBidi" w:cstheme="majorBidi"/>
        </w:rPr>
        <w:t xml:space="preserve">Üldpõhimõte on, et kui krediidiihaldusega tegelev isik ehk krediidiinkasso soovib </w:t>
      </w:r>
      <w:del w:id="248" w:author="Marit Maidla [2]" w:date="2023-12-19T20:02:00Z">
        <w:r w:rsidR="00781507" w:rsidRPr="00E53280" w:rsidDel="00162777">
          <w:rPr>
            <w:rFonts w:asciiTheme="majorBidi" w:hAnsiTheme="majorBidi" w:cstheme="majorBidi"/>
          </w:rPr>
          <w:delText xml:space="preserve">tegutseda </w:delText>
        </w:r>
      </w:del>
      <w:ins w:id="249" w:author="Marit Maidla [2]" w:date="2023-12-19T20:02:00Z">
        <w:r w:rsidR="00162777">
          <w:rPr>
            <w:rFonts w:asciiTheme="majorBidi" w:hAnsiTheme="majorBidi" w:cstheme="majorBidi"/>
          </w:rPr>
          <w:t>teenust pakkuda</w:t>
        </w:r>
        <w:r w:rsidR="00162777" w:rsidRPr="00E53280">
          <w:rPr>
            <w:rFonts w:asciiTheme="majorBidi" w:hAnsiTheme="majorBidi" w:cstheme="majorBidi"/>
          </w:rPr>
          <w:t xml:space="preserve"> </w:t>
        </w:r>
      </w:ins>
      <w:r w:rsidR="00781507" w:rsidRPr="00E53280">
        <w:rPr>
          <w:rFonts w:asciiTheme="majorBidi" w:hAnsiTheme="majorBidi" w:cstheme="majorBidi"/>
        </w:rPr>
        <w:t xml:space="preserve">teises liikmesriigis piiriüleselt, peab ta sellest enne tegevuse alustamist teavitama sihtriigi järelevalvet. Kui aga krediidiostja nimetab KIKS § 3 lõike 7 </w:t>
      </w:r>
      <w:ins w:id="250" w:author="Thomas Auväärt [2]" w:date="2023-12-16T17:19:00Z">
        <w:r w:rsidR="00A47EBC" w:rsidRPr="00E53280">
          <w:rPr>
            <w:rFonts w:asciiTheme="majorBidi" w:hAnsiTheme="majorBidi" w:cstheme="majorBidi"/>
          </w:rPr>
          <w:t xml:space="preserve"> </w:t>
        </w:r>
      </w:ins>
      <w:r w:rsidR="00781507" w:rsidRPr="00E53280">
        <w:rPr>
          <w:rFonts w:asciiTheme="majorBidi" w:hAnsiTheme="majorBidi" w:cstheme="majorBidi"/>
        </w:rPr>
        <w:t xml:space="preserve">kohaselt esindajaks krediidiasutuse, siis võib see krediidiasutus tegeleda krediidihaldustegevusega </w:t>
      </w:r>
      <w:del w:id="251" w:author="Marit Maidla" w:date="2023-12-04T13:12:00Z">
        <w:r w:rsidR="00781507" w:rsidRPr="00E53280" w:rsidDel="00AC4DF7">
          <w:rPr>
            <w:rFonts w:asciiTheme="majorBidi" w:hAnsiTheme="majorBidi" w:cstheme="majorBidi"/>
          </w:rPr>
          <w:delText xml:space="preserve">ükskõik millises </w:delText>
        </w:r>
      </w:del>
      <w:ins w:id="252" w:author="Marit Maidla" w:date="2023-12-04T13:12:00Z">
        <w:r w:rsidR="00AC4DF7">
          <w:rPr>
            <w:rFonts w:asciiTheme="majorBidi" w:hAnsiTheme="majorBidi" w:cstheme="majorBidi"/>
          </w:rPr>
          <w:t xml:space="preserve">neis </w:t>
        </w:r>
      </w:ins>
      <w:r w:rsidR="00781507" w:rsidRPr="00E53280">
        <w:rPr>
          <w:rFonts w:asciiTheme="majorBidi" w:hAnsiTheme="majorBidi" w:cstheme="majorBidi"/>
        </w:rPr>
        <w:t>liikmesrii</w:t>
      </w:r>
      <w:ins w:id="253" w:author="Marit Maidla" w:date="2023-12-04T13:12:00Z">
        <w:r w:rsidR="00AC4DF7">
          <w:rPr>
            <w:rFonts w:asciiTheme="majorBidi" w:hAnsiTheme="majorBidi" w:cstheme="majorBidi"/>
          </w:rPr>
          <w:t xml:space="preserve">kides, kus krediidiasutus juba piiriüleselt </w:t>
        </w:r>
      </w:ins>
      <w:del w:id="254" w:author="Marit Maidla" w:date="2023-12-04T13:12:00Z">
        <w:r w:rsidR="00781507" w:rsidRPr="00E53280" w:rsidDel="00AC4DF7">
          <w:rPr>
            <w:rFonts w:asciiTheme="majorBidi" w:hAnsiTheme="majorBidi" w:cstheme="majorBidi"/>
          </w:rPr>
          <w:delText xml:space="preserve">gis sõltumata sellest, millises liikmesriigis krediidiasutus asub või millises liikmesriigis krediidisaaja asub. </w:delText>
        </w:r>
      </w:del>
      <w:del w:id="255" w:author="Marit Maidla" w:date="2023-12-04T13:13:00Z">
        <w:r w:rsidR="00781507" w:rsidRPr="00E53280" w:rsidDel="00AC4DF7">
          <w:rPr>
            <w:rFonts w:asciiTheme="majorBidi" w:hAnsiTheme="majorBidi" w:cstheme="majorBidi"/>
          </w:rPr>
          <w:delText>K</w:delText>
        </w:r>
      </w:del>
      <w:ins w:id="256" w:author="Marit Maidla" w:date="2023-12-04T13:13:00Z">
        <w:r w:rsidR="00AC4DF7">
          <w:rPr>
            <w:rFonts w:asciiTheme="majorBidi" w:hAnsiTheme="majorBidi" w:cstheme="majorBidi"/>
          </w:rPr>
          <w:t>tegutseb</w:t>
        </w:r>
      </w:ins>
      <w:ins w:id="257" w:author="Marit Maidla" w:date="2023-12-04T13:16:00Z">
        <w:r w:rsidR="00AC4DF7">
          <w:rPr>
            <w:rFonts w:asciiTheme="majorBidi" w:hAnsiTheme="majorBidi" w:cstheme="majorBidi"/>
          </w:rPr>
          <w:t xml:space="preserve"> ja ei pea läbima eraldi KIKS § 17 kohast teavitusmenetlust</w:t>
        </w:r>
      </w:ins>
      <w:ins w:id="258" w:author="Marit Maidla" w:date="2023-12-04T13:14:00Z">
        <w:r w:rsidR="00AC4DF7">
          <w:rPr>
            <w:rFonts w:asciiTheme="majorBidi" w:hAnsiTheme="majorBidi" w:cstheme="majorBidi"/>
          </w:rPr>
          <w:t>. K</w:t>
        </w:r>
      </w:ins>
      <w:r w:rsidR="00781507" w:rsidRPr="00E53280">
        <w:rPr>
          <w:rFonts w:asciiTheme="majorBidi" w:hAnsiTheme="majorBidi" w:cstheme="majorBidi"/>
        </w:rPr>
        <w:t xml:space="preserve">rediidihaldustegevust loetakse üheks krediidiasutuste </w:t>
      </w:r>
      <w:del w:id="259" w:author="Marit Maidla" w:date="2023-12-04T13:13:00Z">
        <w:r w:rsidR="00781507" w:rsidRPr="00E53280" w:rsidDel="00AC4DF7">
          <w:rPr>
            <w:rFonts w:asciiTheme="majorBidi" w:hAnsiTheme="majorBidi" w:cstheme="majorBidi"/>
          </w:rPr>
          <w:delText>põhitegevuseks ja tulenevalt direktiivist 2013/36/EL on nimetatud tegevus liikmesriikides vastastikuselt tunnustatud, seega</w:delText>
        </w:r>
      </w:del>
      <w:ins w:id="260" w:author="Marit Maidla" w:date="2023-12-04T13:13:00Z">
        <w:r w:rsidR="00AC4DF7" w:rsidRPr="00E53280">
          <w:rPr>
            <w:rFonts w:asciiTheme="majorBidi" w:hAnsiTheme="majorBidi" w:cstheme="majorBidi"/>
          </w:rPr>
          <w:t>põhitegevuseks</w:t>
        </w:r>
      </w:ins>
      <w:ins w:id="261" w:author="Marit Maidla" w:date="2023-12-04T13:15:00Z">
        <w:r w:rsidR="00AC4DF7">
          <w:rPr>
            <w:rFonts w:asciiTheme="majorBidi" w:hAnsiTheme="majorBidi" w:cstheme="majorBidi"/>
          </w:rPr>
          <w:t>.</w:t>
        </w:r>
      </w:ins>
      <w:del w:id="262" w:author="Marit Maidla" w:date="2023-12-04T13:13:00Z">
        <w:r w:rsidR="00781507" w:rsidRPr="00E53280" w:rsidDel="00AC4DF7">
          <w:rPr>
            <w:rFonts w:asciiTheme="majorBidi" w:hAnsiTheme="majorBidi" w:cstheme="majorBidi"/>
          </w:rPr>
          <w:delText xml:space="preserve"> ei vaja k</w:delText>
        </w:r>
      </w:del>
      <w:del w:id="263" w:author="Marit Maidla" w:date="2023-12-04T13:15:00Z">
        <w:r w:rsidR="00781507" w:rsidRPr="00E53280" w:rsidDel="00AC4DF7">
          <w:rPr>
            <w:rFonts w:asciiTheme="majorBidi" w:hAnsiTheme="majorBidi" w:cstheme="majorBidi"/>
          </w:rPr>
          <w:delText>rediidiasutused krediidiostjale kuuluva krediidi haldamiseks piiriüleselt eraldi luba.</w:delText>
        </w:r>
      </w:del>
    </w:p>
    <w:p w14:paraId="65C74BB0" w14:textId="10056FA6" w:rsidR="00162777" w:rsidRPr="00E53280" w:rsidRDefault="00162777" w:rsidP="00AC4DF7">
      <w:pPr>
        <w:spacing w:before="120" w:after="120" w:line="276" w:lineRule="auto"/>
        <w:jc w:val="both"/>
        <w:rPr>
          <w:rFonts w:asciiTheme="majorBidi" w:hAnsiTheme="majorBidi" w:cstheme="majorBidi"/>
        </w:rPr>
      </w:pPr>
      <w:ins w:id="264" w:author="Marit Maidla [2]" w:date="2023-12-19T20:03:00Z">
        <w:r w:rsidRPr="00002E59">
          <w:rPr>
            <w:rFonts w:asciiTheme="majorBidi" w:hAnsiTheme="majorBidi" w:cstheme="majorBidi"/>
            <w:b/>
            <w:bCs/>
          </w:rPr>
          <w:t>Lõikes 3</w:t>
        </w:r>
        <w:r>
          <w:rPr>
            <w:rFonts w:asciiTheme="majorBidi" w:hAnsiTheme="majorBidi" w:cstheme="majorBidi"/>
          </w:rPr>
          <w:t xml:space="preserve"> sätestatakse, et teenuse osuta</w:t>
        </w:r>
      </w:ins>
      <w:ins w:id="265" w:author="Marit Maidla [2]" w:date="2023-12-19T20:04:00Z">
        <w:r>
          <w:rPr>
            <w:rFonts w:asciiTheme="majorBidi" w:hAnsiTheme="majorBidi" w:cstheme="majorBidi"/>
          </w:rPr>
          <w:t xml:space="preserve">misel välisriigis peab krediidiinkasso järgima nii Eesti siseriiklikust õigusest tulenevaid nõudeid kui ka </w:t>
        </w:r>
        <w:r w:rsidRPr="009711A4">
          <w:rPr>
            <w:rFonts w:asciiTheme="majorBidi" w:hAnsiTheme="majorBidi" w:cstheme="majorBidi"/>
          </w:rPr>
          <w:t>välisriigi õigusaktides</w:t>
        </w:r>
        <w:r>
          <w:rPr>
            <w:rFonts w:asciiTheme="majorBidi" w:hAnsiTheme="majorBidi" w:cstheme="majorBidi"/>
          </w:rPr>
          <w:t xml:space="preserve"> krediidihaldustegevuse ja sellega seonduva suhtes </w:t>
        </w:r>
        <w:r w:rsidRPr="00002E59">
          <w:t>ettenähtud</w:t>
        </w:r>
        <w:r w:rsidRPr="009711A4">
          <w:rPr>
            <w:rFonts w:asciiTheme="majorBidi" w:hAnsiTheme="majorBidi" w:cstheme="majorBidi"/>
          </w:rPr>
          <w:t xml:space="preserve"> nõudeid.</w:t>
        </w:r>
      </w:ins>
    </w:p>
    <w:p w14:paraId="71542AE6" w14:textId="3237CD00" w:rsidR="00781507" w:rsidRPr="00E53280" w:rsidRDefault="00503E35" w:rsidP="004F2D3F">
      <w:pPr>
        <w:spacing w:before="120" w:after="120" w:line="276" w:lineRule="auto"/>
        <w:jc w:val="both"/>
        <w:rPr>
          <w:rFonts w:asciiTheme="majorBidi" w:hAnsiTheme="majorBidi" w:cstheme="majorBidi"/>
        </w:rPr>
      </w:pPr>
      <w:r w:rsidRPr="00E53280">
        <w:rPr>
          <w:rFonts w:asciiTheme="majorBidi" w:hAnsiTheme="majorBidi" w:cstheme="majorBidi"/>
          <w:b/>
          <w:bCs/>
        </w:rPr>
        <w:t>Paragrahv 18</w:t>
      </w:r>
      <w:r w:rsidR="00E41E1A" w:rsidRPr="00E53280">
        <w:rPr>
          <w:rFonts w:asciiTheme="majorBidi" w:hAnsiTheme="majorBidi" w:cstheme="majorBidi"/>
          <w:b/>
          <w:bCs/>
        </w:rPr>
        <w:t xml:space="preserve"> (Krediidiinkasso tegevus teises lepinguriigis)</w:t>
      </w:r>
      <w:r w:rsidRPr="00E53280">
        <w:rPr>
          <w:rFonts w:asciiTheme="majorBidi" w:hAnsiTheme="majorBidi" w:cstheme="majorBidi"/>
        </w:rPr>
        <w:t xml:space="preserve"> sätestab nõuded juhuks, kui Eestis asutatud krediidiinkasso soovib asutada filiaali või osutada piiriülest teenust teises lepinguriigis. Sätte aluseks on direktiivi artikkel 13, mis reguleerib krediidiinkasso passirežiimi kasutamise reegleid. Passirežiimi kasutamine eeldab, et krediidiinkasso on saanud Eestis Finantsinspektsioonilt tegevusloa. Enne piiriülese tegevuse alustamist või teises lepinguriigis filiaali registreerimist peab Eesti krediidiinkasso läbima nö teavitusmenetluse, mille raames teavitab Eesti krediidiinkasso Finantsinspektsiooni kaudu sihtriigi pädevaid asutusi tegevuse alustamisest sihtriigis. Passirežiimi kasutamine võimaldab Eesti krediidiinkassol sihtriigis pakkuda teenuseid ulatuses, mis on sihtriigis krediidiinkassodele lubatud. </w:t>
      </w:r>
    </w:p>
    <w:p w14:paraId="576F7D3C" w14:textId="64863490" w:rsidR="00503E35" w:rsidRPr="00E53280" w:rsidRDefault="00B17BF9" w:rsidP="00781507">
      <w:pPr>
        <w:spacing w:before="120" w:after="120" w:line="276" w:lineRule="auto"/>
        <w:jc w:val="both"/>
        <w:rPr>
          <w:rFonts w:asciiTheme="majorBidi" w:hAnsiTheme="majorBidi" w:cstheme="majorBidi"/>
        </w:rPr>
      </w:pPr>
      <w:r w:rsidRPr="00E53280">
        <w:rPr>
          <w:rFonts w:asciiTheme="majorBidi" w:hAnsiTheme="majorBidi" w:cstheme="majorBidi"/>
        </w:rPr>
        <w:t>Krediidiinkasso võib võtta krediidisaajatelt vastu rahalisi vahendeid ja neid hoida nii Eestis kui ka mis tahes sihtriigis, juhul kui</w:t>
      </w:r>
      <w:ins w:id="266" w:author="Marit Maidla [2]" w:date="2023-12-19T20:06:00Z">
        <w:r w:rsidR="00162777">
          <w:rPr>
            <w:rFonts w:asciiTheme="majorBidi" w:hAnsiTheme="majorBidi" w:cstheme="majorBidi"/>
          </w:rPr>
          <w:t xml:space="preserve"> krediidiinkasso on rahaliste vahendite hoidmise õiguse saanud ning</w:t>
        </w:r>
      </w:ins>
      <w:r w:rsidRPr="00E53280">
        <w:rPr>
          <w:rFonts w:asciiTheme="majorBidi" w:hAnsiTheme="majorBidi" w:cstheme="majorBidi"/>
        </w:rPr>
        <w:t xml:space="preserve"> vastuvõttev liikmesriik lubab krediidiinkassodel krediidisaajatelt rahalisi vahendeid vastu võtta ja neid hoida. Juhul </w:t>
      </w:r>
      <w:r w:rsidR="00503E35" w:rsidRPr="00E53280">
        <w:rPr>
          <w:rFonts w:asciiTheme="majorBidi" w:hAnsiTheme="majorBidi" w:cstheme="majorBidi"/>
        </w:rPr>
        <w:t xml:space="preserve">kui Eesti krediidiinkassol on lubatud tegevusloa alusel võtta vastu krediidisaajate rahalisi vahendeid, kuid sihtriigis ei ole krediidiinkassodel sama tegevus lubatud, siis ei või ka Eesti krediidiinkasso sihtriigis rahalisi vahendeid vastu võtta. </w:t>
      </w:r>
    </w:p>
    <w:p w14:paraId="6A0F9087" w14:textId="6A9FFFF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1</w:t>
      </w:r>
      <w:r w:rsidRPr="00E53280">
        <w:rPr>
          <w:rFonts w:asciiTheme="majorBidi" w:hAnsiTheme="majorBidi" w:cstheme="majorBidi"/>
        </w:rPr>
        <w:t xml:space="preserve"> punktides 1</w:t>
      </w:r>
      <w:r w:rsidR="000C5004" w:rsidRPr="00E53280">
        <w:rPr>
          <w:rFonts w:asciiTheme="majorBidi" w:hAnsiTheme="majorBidi" w:cstheme="majorBidi"/>
        </w:rPr>
        <w:t>–</w:t>
      </w:r>
      <w:r w:rsidRPr="00E53280">
        <w:rPr>
          <w:rFonts w:asciiTheme="majorBidi" w:hAnsiTheme="majorBidi" w:cstheme="majorBidi"/>
        </w:rPr>
        <w:t>8 nimetatakse andmed ja dokumendid, mille Eesti krediidiinkasso peab Finantsinspektsioonile esitama, sealhulgas näiteks sihtriigi nimi, asjakohasel juhul filiaali aadress sihtriigis, sihtriigis teenuste juhtimise eest vastutavate isikute nimed, aga ka kinnitus, et krediidiinkassol on asjakohased vahendid suhtluseks lepinguriigi keeles või krediidilepingus ettenähtud keeles.</w:t>
      </w:r>
      <w:ins w:id="267" w:author="Thomas Auväärt" w:date="2023-12-21T10:03:00Z">
        <w:r w:rsidR="007827DF">
          <w:rPr>
            <w:rFonts w:asciiTheme="majorBidi" w:hAnsiTheme="majorBidi" w:cstheme="majorBidi"/>
          </w:rPr>
          <w:t xml:space="preserve"> Muuhulgas on oluline silmas pidada, et ka teises riigis juhtimise eest vastutavad isikud peavad vastama KIKS §-s 3</w:t>
        </w:r>
      </w:ins>
      <w:ins w:id="268" w:author="Thomas Auväärt" w:date="2023-12-21T10:04:00Z">
        <w:r w:rsidR="007827DF">
          <w:rPr>
            <w:rFonts w:asciiTheme="majorBidi" w:hAnsiTheme="majorBidi" w:cstheme="majorBidi"/>
          </w:rPr>
          <w:t>7 sätestatud juhtide nõuetele.</w:t>
        </w:r>
      </w:ins>
    </w:p>
    <w:p w14:paraId="18D47D2A" w14:textId="78CF317C"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2</w:t>
      </w:r>
      <w:r w:rsidRPr="00E53280">
        <w:rPr>
          <w:rFonts w:asciiTheme="majorBidi" w:hAnsiTheme="majorBidi" w:cstheme="majorBidi"/>
        </w:rPr>
        <w:t xml:space="preserve"> kohaselt edastab Finantsinspektsioon lõike 1 kohaselt esitatud teabe sihtriigi pädevatele asutustele 45</w:t>
      </w:r>
      <w:r w:rsidR="00670C12">
        <w:rPr>
          <w:rFonts w:asciiTheme="majorBidi" w:hAnsiTheme="majorBidi" w:cstheme="majorBidi"/>
        </w:rPr>
        <w:t> </w:t>
      </w:r>
      <w:r w:rsidRPr="00E53280">
        <w:rPr>
          <w:rFonts w:asciiTheme="majorBidi" w:hAnsiTheme="majorBidi" w:cstheme="majorBidi"/>
        </w:rPr>
        <w:t>päeva jooksul pärast teabe saamist. Finantsinspektsioon võib nõuda andmete ja dokumentide esitamist koos vandetõlgi tehtud või notariaalselt kinnitatud tõlkega sihtriigi ametlikku keelde või ühte ametlikest keeltest.</w:t>
      </w:r>
    </w:p>
    <w:p w14:paraId="66D0D2B9" w14:textId="245477A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3</w:t>
      </w:r>
      <w:r w:rsidRPr="00E53280">
        <w:rPr>
          <w:rFonts w:asciiTheme="majorBidi" w:hAnsiTheme="majorBidi" w:cstheme="majorBidi"/>
        </w:rPr>
        <w:t xml:space="preserve"> kohaselt peab Finantsinspektsioon lõike 1 kohase teabe esitanud krediidiinkassole andma teada kuupäevast, mil teave sihtriigi pädevatele asutustele edastati ja kuupäeva, mil sihtriigi pädevad asutused kinnitasid teabe kättesaamist. Olenevalt sellest, kumb kuupäev on varasem, võib Eesti krediidiinkasso alustada lepinguriigis teenuse osutamist alates päevast, mil sihtriigi pädevad asutused kinnitasid teabe kättesaamist või kahe kuu möödumisel teabe esitamisest sihtriigi pädevatele asutustele.</w:t>
      </w:r>
      <w:r w:rsidR="00624802" w:rsidRPr="00E53280">
        <w:rPr>
          <w:rFonts w:asciiTheme="majorBidi" w:hAnsiTheme="majorBidi" w:cstheme="majorBidi"/>
        </w:rPr>
        <w:t xml:space="preserve"> </w:t>
      </w:r>
      <w:del w:id="269" w:author="Marit Maidla [2]" w:date="2023-12-19T20:08:00Z">
        <w:r w:rsidR="00624802" w:rsidRPr="00E53280" w:rsidDel="00162777">
          <w:rPr>
            <w:rFonts w:asciiTheme="majorBidi" w:hAnsiTheme="majorBidi" w:cstheme="majorBidi"/>
          </w:rPr>
          <w:delText xml:space="preserve">Oluline on silmas pidada, et selline teabe edastamise kohustus rakendub ainult juhul kui tegemist on krediidiasutuste poolt väljastatud viivislaenudega. </w:delText>
        </w:r>
      </w:del>
    </w:p>
    <w:p w14:paraId="148E0527" w14:textId="229EB085"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lastRenderedPageBreak/>
        <w:t>Lõike 4</w:t>
      </w:r>
      <w:r w:rsidRPr="00E53280">
        <w:rPr>
          <w:rFonts w:asciiTheme="majorBidi" w:hAnsiTheme="majorBidi" w:cstheme="majorBidi"/>
        </w:rPr>
        <w:t xml:space="preserve"> kohaselt edastab Finantsinspektsioon teabe ka selle lepinguriigi pädevale asutusele, kus </w:t>
      </w:r>
      <w:r w:rsidR="00624802" w:rsidRPr="00E53280">
        <w:rPr>
          <w:rFonts w:asciiTheme="majorBidi" w:hAnsiTheme="majorBidi" w:cstheme="majorBidi"/>
        </w:rPr>
        <w:t xml:space="preserve">krediidiasutuse poolt </w:t>
      </w:r>
      <w:r w:rsidRPr="00E53280">
        <w:rPr>
          <w:rFonts w:asciiTheme="majorBidi" w:hAnsiTheme="majorBidi" w:cstheme="majorBidi"/>
        </w:rPr>
        <w:t>krediit anti, kui see ei ole krediidiinkasso sihtriik ega Eesti.</w:t>
      </w:r>
    </w:p>
    <w:p w14:paraId="68D101F5" w14:textId="318EF37E"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5</w:t>
      </w:r>
      <w:r w:rsidRPr="00E53280">
        <w:rPr>
          <w:rFonts w:asciiTheme="majorBidi" w:hAnsiTheme="majorBidi" w:cstheme="majorBidi"/>
        </w:rPr>
        <w:t xml:space="preserve"> kohaselt kohustub Eesti krediidiinkasso koheselt teavitama Finantsinspektsiooni kui lõikes 1 nimetatud teave muutub. Seejärel teavitab Finantsinspektsioon sihtriigi pädevaid asutusi käesolevas paragrahvis ettenähtud menetluskorra kohaselt.</w:t>
      </w:r>
    </w:p>
    <w:p w14:paraId="3A33FD3E" w14:textId="1F3878CA"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19</w:t>
      </w:r>
      <w:r w:rsidR="00E41E1A" w:rsidRPr="00E53280">
        <w:rPr>
          <w:rFonts w:asciiTheme="majorBidi" w:hAnsiTheme="majorBidi" w:cstheme="majorBidi"/>
          <w:b/>
          <w:bCs/>
        </w:rPr>
        <w:t xml:space="preserve"> (Krediidiinkasso filiaal kolmandas riigis</w:t>
      </w:r>
      <w:r w:rsidR="00624802" w:rsidRPr="00E53280">
        <w:t xml:space="preserve"> </w:t>
      </w:r>
      <w:r w:rsidR="00624802" w:rsidRPr="00E53280">
        <w:rPr>
          <w:rFonts w:asciiTheme="majorBidi" w:hAnsiTheme="majorBidi" w:cstheme="majorBidi"/>
          <w:b/>
          <w:bCs/>
        </w:rPr>
        <w:t>või teenuste osutamine piiriüleselt</w:t>
      </w:r>
      <w:r w:rsidR="00E41E1A" w:rsidRPr="00E53280">
        <w:rPr>
          <w:rFonts w:asciiTheme="majorBidi" w:hAnsiTheme="majorBidi" w:cstheme="majorBidi"/>
          <w:b/>
          <w:bCs/>
        </w:rPr>
        <w:t>)</w:t>
      </w:r>
      <w:r w:rsidRPr="00E53280">
        <w:rPr>
          <w:rFonts w:asciiTheme="majorBidi" w:hAnsiTheme="majorBidi" w:cstheme="majorBidi"/>
        </w:rPr>
        <w:t xml:space="preserve"> reguleerib Eesti krediidiinkasso </w:t>
      </w:r>
      <w:r w:rsidR="00624802" w:rsidRPr="00E53280">
        <w:rPr>
          <w:rFonts w:asciiTheme="majorBidi" w:hAnsiTheme="majorBidi" w:cstheme="majorBidi"/>
        </w:rPr>
        <w:t>igasugust tegevust</w:t>
      </w:r>
      <w:r w:rsidRPr="00E53280">
        <w:rPr>
          <w:rFonts w:asciiTheme="majorBidi" w:hAnsiTheme="majorBidi" w:cstheme="majorBidi"/>
        </w:rPr>
        <w:t xml:space="preserve"> kolmandas riigis</w:t>
      </w:r>
      <w:r w:rsidR="00624802" w:rsidRPr="00E53280">
        <w:rPr>
          <w:rFonts w:asciiTheme="majorBidi" w:hAnsiTheme="majorBidi" w:cstheme="majorBidi"/>
        </w:rPr>
        <w:t xml:space="preserve"> ja see</w:t>
      </w:r>
      <w:r w:rsidRPr="00E53280">
        <w:rPr>
          <w:rFonts w:asciiTheme="majorBidi" w:hAnsiTheme="majorBidi" w:cstheme="majorBidi"/>
        </w:rPr>
        <w:t xml:space="preserve"> eeldab </w:t>
      </w:r>
      <w:r w:rsidR="005C53BA" w:rsidRPr="00E53280">
        <w:rPr>
          <w:rFonts w:asciiTheme="majorBidi" w:hAnsiTheme="majorBidi" w:cstheme="majorBidi"/>
        </w:rPr>
        <w:t xml:space="preserve">loa </w:t>
      </w:r>
      <w:r w:rsidRPr="00E53280">
        <w:rPr>
          <w:rFonts w:asciiTheme="majorBidi" w:hAnsiTheme="majorBidi" w:cstheme="majorBidi"/>
        </w:rPr>
        <w:t>taotlemist Finantsinspektsioonilt (</w:t>
      </w:r>
      <w:r w:rsidRPr="00E53280">
        <w:rPr>
          <w:rFonts w:asciiTheme="majorBidi" w:hAnsiTheme="majorBidi" w:cstheme="majorBidi"/>
          <w:b/>
          <w:bCs/>
        </w:rPr>
        <w:t>lõige 1</w:t>
      </w:r>
      <w:r w:rsidRPr="00E53280">
        <w:rPr>
          <w:rFonts w:asciiTheme="majorBidi" w:hAnsiTheme="majorBidi" w:cstheme="majorBidi"/>
        </w:rPr>
        <w:t>).</w:t>
      </w:r>
      <w:r w:rsidR="00032AF7" w:rsidRPr="00E53280">
        <w:rPr>
          <w:rFonts w:asciiTheme="majorBidi" w:hAnsiTheme="majorBidi" w:cstheme="majorBidi"/>
        </w:rPr>
        <w:t xml:space="preserve"> </w:t>
      </w:r>
      <w:r w:rsidRPr="00E53280">
        <w:rPr>
          <w:rFonts w:asciiTheme="majorBidi" w:hAnsiTheme="majorBidi" w:cstheme="majorBidi"/>
          <w:b/>
          <w:bCs/>
        </w:rPr>
        <w:t>Lõike 2</w:t>
      </w:r>
      <w:r w:rsidRPr="00E53280">
        <w:rPr>
          <w:rFonts w:asciiTheme="majorBidi" w:hAnsiTheme="majorBidi" w:cstheme="majorBidi"/>
        </w:rPr>
        <w:t xml:space="preserve"> kohaselt peab krediidiinkasso esitama Finantsinspektsioonilt loa taotluse koos punktides 1</w:t>
      </w:r>
      <w:r w:rsidR="000C5004" w:rsidRPr="00E53280">
        <w:rPr>
          <w:rFonts w:asciiTheme="majorBidi" w:hAnsiTheme="majorBidi" w:cstheme="majorBidi"/>
        </w:rPr>
        <w:t>–</w:t>
      </w:r>
      <w:ins w:id="270" w:author="Marit Maidla [2]" w:date="2023-12-19T20:18:00Z">
        <w:r w:rsidR="00E45BA4">
          <w:rPr>
            <w:rFonts w:asciiTheme="majorBidi" w:hAnsiTheme="majorBidi" w:cstheme="majorBidi"/>
          </w:rPr>
          <w:t>3</w:t>
        </w:r>
      </w:ins>
      <w:del w:id="271" w:author="Marit Maidla [2]" w:date="2023-12-19T20:18:00Z">
        <w:r w:rsidRPr="00E53280" w:rsidDel="00E45BA4">
          <w:rPr>
            <w:rFonts w:asciiTheme="majorBidi" w:hAnsiTheme="majorBidi" w:cstheme="majorBidi"/>
          </w:rPr>
          <w:delText>4</w:delText>
        </w:r>
      </w:del>
      <w:r w:rsidRPr="00E53280">
        <w:rPr>
          <w:rFonts w:asciiTheme="majorBidi" w:hAnsiTheme="majorBidi" w:cstheme="majorBidi"/>
        </w:rPr>
        <w:t xml:space="preserve"> nimetatud andmete ja dokumentidega: kolmanda riigi nimi, kus krediidiinkasso soovib filiaali asutada</w:t>
      </w:r>
      <w:r w:rsidR="00624802" w:rsidRPr="00E53280">
        <w:rPr>
          <w:rFonts w:asciiTheme="majorBidi" w:hAnsiTheme="majorBidi" w:cstheme="majorBidi"/>
        </w:rPr>
        <w:t xml:space="preserve"> või piiriülest teenust osutada</w:t>
      </w:r>
      <w:r w:rsidRPr="00E53280">
        <w:rPr>
          <w:rFonts w:asciiTheme="majorBidi" w:hAnsiTheme="majorBidi" w:cstheme="majorBidi"/>
        </w:rPr>
        <w:t xml:space="preserve">, </w:t>
      </w:r>
      <w:r w:rsidR="00624802" w:rsidRPr="00E53280">
        <w:rPr>
          <w:rFonts w:asciiTheme="majorBidi" w:hAnsiTheme="majorBidi" w:cstheme="majorBidi"/>
        </w:rPr>
        <w:t xml:space="preserve">olemasolu korral </w:t>
      </w:r>
      <w:r w:rsidRPr="00E53280">
        <w:rPr>
          <w:rFonts w:asciiTheme="majorBidi" w:hAnsiTheme="majorBidi" w:cstheme="majorBidi"/>
        </w:rPr>
        <w:t xml:space="preserve">filiaali aadress, </w:t>
      </w:r>
      <w:r w:rsidR="00624802" w:rsidRPr="00E53280">
        <w:rPr>
          <w:rFonts w:asciiTheme="majorBidi" w:hAnsiTheme="majorBidi" w:cstheme="majorBidi"/>
        </w:rPr>
        <w:t>tegevuskava (mis on n</w:t>
      </w:r>
      <w:r w:rsidR="0000408B">
        <w:rPr>
          <w:rFonts w:asciiTheme="majorBidi" w:hAnsiTheme="majorBidi" w:cstheme="majorBidi"/>
        </w:rPr>
        <w:t>-</w:t>
      </w:r>
      <w:r w:rsidR="00624802" w:rsidRPr="00E53280">
        <w:rPr>
          <w:rFonts w:asciiTheme="majorBidi" w:hAnsiTheme="majorBidi" w:cstheme="majorBidi"/>
        </w:rPr>
        <w:t>ö lihtsam versioon äriplaanist)</w:t>
      </w:r>
      <w:r w:rsidRPr="00E53280">
        <w:rPr>
          <w:rFonts w:asciiTheme="majorBidi" w:hAnsiTheme="majorBidi" w:cstheme="majorBidi"/>
        </w:rPr>
        <w:t xml:space="preserve">, </w:t>
      </w:r>
      <w:r w:rsidR="00624802" w:rsidRPr="00E53280">
        <w:rPr>
          <w:rFonts w:asciiTheme="majorBidi" w:hAnsiTheme="majorBidi" w:cstheme="majorBidi"/>
        </w:rPr>
        <w:t xml:space="preserve">olemasolu korral </w:t>
      </w:r>
      <w:r w:rsidRPr="00E53280">
        <w:rPr>
          <w:rFonts w:asciiTheme="majorBidi" w:hAnsiTheme="majorBidi" w:cstheme="majorBidi"/>
        </w:rPr>
        <w:t>filiaali juhataja nimi ja isikukood.</w:t>
      </w:r>
    </w:p>
    <w:p w14:paraId="1C623BF6" w14:textId="008C28F5" w:rsidR="006E50D2"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20</w:t>
      </w:r>
      <w:r w:rsidR="00E41E1A" w:rsidRPr="00E53280">
        <w:rPr>
          <w:rFonts w:asciiTheme="majorBidi" w:hAnsiTheme="majorBidi" w:cstheme="majorBidi"/>
          <w:b/>
          <w:bCs/>
        </w:rPr>
        <w:t xml:space="preserve"> (</w:t>
      </w:r>
      <w:r w:rsidR="006E50D2" w:rsidRPr="00E53280">
        <w:rPr>
          <w:rFonts w:asciiTheme="majorBidi" w:hAnsiTheme="majorBidi" w:cstheme="majorBidi"/>
          <w:b/>
          <w:bCs/>
        </w:rPr>
        <w:t xml:space="preserve">kolmandas riigis tegusemise </w:t>
      </w:r>
      <w:r w:rsidR="00E41E1A" w:rsidRPr="00E53280">
        <w:rPr>
          <w:rFonts w:asciiTheme="majorBidi" w:hAnsiTheme="majorBidi" w:cstheme="majorBidi"/>
          <w:b/>
          <w:bCs/>
        </w:rPr>
        <w:t>loa taotluse menetlemine ja loa andmise otsus)</w:t>
      </w:r>
      <w:r w:rsidRPr="00E53280">
        <w:rPr>
          <w:rFonts w:asciiTheme="majorBidi" w:hAnsiTheme="majorBidi" w:cstheme="majorBidi"/>
        </w:rPr>
        <w:t xml:space="preserve"> sätestab kolmandas riigis </w:t>
      </w:r>
      <w:r w:rsidR="006E50D2" w:rsidRPr="00E53280">
        <w:rPr>
          <w:rFonts w:asciiTheme="majorBidi" w:hAnsiTheme="majorBidi" w:cstheme="majorBidi"/>
        </w:rPr>
        <w:t xml:space="preserve">tegutsemise </w:t>
      </w:r>
      <w:r w:rsidRPr="00E53280">
        <w:rPr>
          <w:rFonts w:asciiTheme="majorBidi" w:hAnsiTheme="majorBidi" w:cstheme="majorBidi"/>
        </w:rPr>
        <w:t xml:space="preserve">loa taotluse menetlemise ja loa andmise otsuse korra. </w:t>
      </w:r>
      <w:r w:rsidRPr="00E53280">
        <w:rPr>
          <w:rFonts w:asciiTheme="majorBidi" w:hAnsiTheme="majorBidi" w:cstheme="majorBidi"/>
          <w:b/>
          <w:bCs/>
        </w:rPr>
        <w:t>Lõikest 1</w:t>
      </w:r>
      <w:r w:rsidRPr="00E53280">
        <w:rPr>
          <w:rFonts w:asciiTheme="majorBidi" w:hAnsiTheme="majorBidi" w:cstheme="majorBidi"/>
        </w:rPr>
        <w:t xml:space="preserve"> tulenevalt kohaldatakse </w:t>
      </w:r>
      <w:r w:rsidR="006E50D2" w:rsidRPr="00E53280">
        <w:rPr>
          <w:rFonts w:asciiTheme="majorBidi" w:hAnsiTheme="majorBidi" w:cstheme="majorBidi"/>
        </w:rPr>
        <w:t>loa</w:t>
      </w:r>
      <w:r w:rsidR="00063C78">
        <w:rPr>
          <w:rFonts w:asciiTheme="majorBidi" w:hAnsiTheme="majorBidi" w:cstheme="majorBidi"/>
        </w:rPr>
        <w:t xml:space="preserve"> </w:t>
      </w:r>
      <w:r w:rsidRPr="00E53280">
        <w:rPr>
          <w:rFonts w:asciiTheme="majorBidi" w:hAnsiTheme="majorBidi" w:cstheme="majorBidi"/>
        </w:rPr>
        <w:t>taotluse menetlemisele ja andmete jm kontrollimisele seaduse §-s 9 sätestatut ehk tegevusloa taotluse läbivaatamise sätteid.</w:t>
      </w:r>
      <w:r w:rsidR="00032AF7" w:rsidRPr="00E53280">
        <w:rPr>
          <w:rFonts w:asciiTheme="majorBidi" w:hAnsiTheme="majorBidi" w:cstheme="majorBidi"/>
        </w:rPr>
        <w:t xml:space="preserve"> </w:t>
      </w:r>
      <w:r w:rsidRPr="00E53280">
        <w:rPr>
          <w:rFonts w:asciiTheme="majorBidi" w:hAnsiTheme="majorBidi" w:cstheme="majorBidi"/>
          <w:b/>
          <w:bCs/>
        </w:rPr>
        <w:t>Lõike 2</w:t>
      </w:r>
      <w:r w:rsidRPr="00E53280">
        <w:rPr>
          <w:rFonts w:asciiTheme="majorBidi" w:hAnsiTheme="majorBidi" w:cstheme="majorBidi"/>
        </w:rPr>
        <w:t xml:space="preserve"> kohaselt otsustab Finantsinspektsioon hiljemalt kahe kuu jooksul arvestades kõigi vajalike andmete ja dokumentide esitamisest. Finantsinspektsioon teeb oma otsuse viivitamata taotlejale teatavaks (</w:t>
      </w:r>
      <w:r w:rsidRPr="00E53280">
        <w:rPr>
          <w:rFonts w:asciiTheme="majorBidi" w:hAnsiTheme="majorBidi" w:cstheme="majorBidi"/>
          <w:b/>
        </w:rPr>
        <w:t>lõige 3</w:t>
      </w:r>
      <w:r w:rsidRPr="00E53280">
        <w:rPr>
          <w:rFonts w:asciiTheme="majorBidi" w:hAnsiTheme="majorBidi" w:cstheme="majorBidi"/>
        </w:rPr>
        <w:t>).</w:t>
      </w:r>
      <w:r w:rsidR="00032AF7" w:rsidRPr="00E53280">
        <w:rPr>
          <w:rFonts w:asciiTheme="majorBidi" w:hAnsiTheme="majorBidi" w:cstheme="majorBidi"/>
        </w:rPr>
        <w:t xml:space="preserve"> </w:t>
      </w:r>
    </w:p>
    <w:p w14:paraId="0B55E41E" w14:textId="2256F030" w:rsidR="00503E35" w:rsidRPr="00E53280" w:rsidDel="00E45BA4" w:rsidRDefault="006E50D2" w:rsidP="006E50D2">
      <w:pPr>
        <w:spacing w:before="120" w:after="120" w:line="276" w:lineRule="auto"/>
        <w:jc w:val="both"/>
        <w:rPr>
          <w:del w:id="272" w:author="Marit Maidla [2]" w:date="2023-12-19T20:18:00Z"/>
          <w:rFonts w:asciiTheme="majorBidi" w:hAnsiTheme="majorBidi" w:cstheme="majorBidi"/>
        </w:rPr>
      </w:pPr>
      <w:moveFromRangeStart w:id="273" w:author="Thomas Auväärt [2]" w:date="2023-12-17T17:02:00Z" w:name="move153724964"/>
      <w:moveFrom w:id="274" w:author="Thomas Auväärt [2]" w:date="2023-12-17T17:02:00Z">
        <w:r w:rsidRPr="00E53280" w:rsidDel="00C010B6">
          <w:rPr>
            <w:rFonts w:asciiTheme="majorBidi" w:hAnsiTheme="majorBidi" w:cstheme="majorBidi"/>
            <w:b/>
            <w:bCs/>
          </w:rPr>
          <w:t>Paragrahv 21</w:t>
        </w:r>
        <w:r w:rsidRPr="00E53280" w:rsidDel="00C010B6">
          <w:rPr>
            <w:rFonts w:asciiTheme="majorBidi" w:hAnsiTheme="majorBidi" w:cstheme="majorBidi"/>
          </w:rPr>
          <w:t xml:space="preserve"> näeb ette, et pärast </w:t>
        </w:r>
        <w:r w:rsidR="00503E35" w:rsidRPr="00E53280" w:rsidDel="00C010B6">
          <w:rPr>
            <w:rFonts w:asciiTheme="majorBidi" w:hAnsiTheme="majorBidi" w:cstheme="majorBidi"/>
          </w:rPr>
          <w:t xml:space="preserve">Finantsinspektsiooni loa saamist </w:t>
        </w:r>
        <w:r w:rsidRPr="00E53280" w:rsidDel="00C010B6">
          <w:rPr>
            <w:rFonts w:asciiTheme="majorBidi" w:hAnsiTheme="majorBidi" w:cstheme="majorBidi"/>
          </w:rPr>
          <w:t>tegevuse alustamiseks</w:t>
        </w:r>
        <w:r w:rsidR="00503E35" w:rsidRPr="00E53280" w:rsidDel="00C010B6">
          <w:rPr>
            <w:rFonts w:asciiTheme="majorBidi" w:hAnsiTheme="majorBidi" w:cstheme="majorBidi"/>
          </w:rPr>
          <w:t xml:space="preserve"> kolmandas riigis, võib krediidiinkasso alustada teenuse osutamist filiaali kaudu</w:t>
        </w:r>
        <w:r w:rsidRPr="00E53280" w:rsidDel="00C010B6">
          <w:rPr>
            <w:rFonts w:asciiTheme="majorBidi" w:hAnsiTheme="majorBidi" w:cstheme="majorBidi"/>
          </w:rPr>
          <w:t xml:space="preserve"> või ilma filiaalita</w:t>
        </w:r>
        <w:r w:rsidR="00503E35" w:rsidRPr="00E53280" w:rsidDel="00C010B6">
          <w:rPr>
            <w:rFonts w:asciiTheme="majorBidi" w:hAnsiTheme="majorBidi" w:cstheme="majorBidi"/>
          </w:rPr>
          <w:t xml:space="preserve"> kolmandas riigis vastavalt selle kolmanda riigi õigusaktides sätestatule. Veel enne teenuse osutamise alustamist, peab krediidiinkasso teavitama Finantsinspektsiooni kuupäevast, millal kolmandas riigis teenuse osutamist alustatakse. </w:t>
        </w:r>
      </w:moveFrom>
      <w:moveFromRangeEnd w:id="273"/>
    </w:p>
    <w:p w14:paraId="6CA97E98" w14:textId="6E0C1D73" w:rsidR="00503E35" w:rsidRDefault="00503E35" w:rsidP="00E45BA4">
      <w:pPr>
        <w:spacing w:before="120" w:after="120" w:line="276" w:lineRule="auto"/>
        <w:jc w:val="both"/>
        <w:rPr>
          <w:ins w:id="275" w:author="Thomas Auväärt [2]" w:date="2023-12-17T17:02:00Z"/>
          <w:rFonts w:asciiTheme="majorBidi" w:hAnsiTheme="majorBidi" w:cstheme="majorBidi"/>
        </w:rPr>
      </w:pPr>
      <w:r w:rsidRPr="00E53280">
        <w:rPr>
          <w:rFonts w:asciiTheme="majorBidi" w:hAnsiTheme="majorBidi" w:cstheme="majorBidi"/>
          <w:b/>
        </w:rPr>
        <w:t xml:space="preserve">Paragrahvis </w:t>
      </w:r>
      <w:del w:id="276" w:author="Thomas Auväärt [2]" w:date="2023-12-17T17:02:00Z">
        <w:r w:rsidR="006E50D2" w:rsidRPr="00E53280" w:rsidDel="00C010B6">
          <w:rPr>
            <w:rFonts w:asciiTheme="majorBidi" w:hAnsiTheme="majorBidi" w:cstheme="majorBidi"/>
            <w:b/>
          </w:rPr>
          <w:delText xml:space="preserve">22 </w:delText>
        </w:r>
      </w:del>
      <w:ins w:id="277" w:author="Thomas Auväärt [2]" w:date="2023-12-17T17:02:00Z">
        <w:r w:rsidR="00C010B6" w:rsidRPr="00E53280">
          <w:rPr>
            <w:rFonts w:asciiTheme="majorBidi" w:hAnsiTheme="majorBidi" w:cstheme="majorBidi"/>
            <w:b/>
          </w:rPr>
          <w:t>2</w:t>
        </w:r>
        <w:r w:rsidR="00C010B6">
          <w:rPr>
            <w:rFonts w:asciiTheme="majorBidi" w:hAnsiTheme="majorBidi" w:cstheme="majorBidi"/>
            <w:b/>
          </w:rPr>
          <w:t>1</w:t>
        </w:r>
        <w:r w:rsidR="00C010B6" w:rsidRPr="00E53280">
          <w:rPr>
            <w:rFonts w:asciiTheme="majorBidi" w:hAnsiTheme="majorBidi" w:cstheme="majorBidi"/>
            <w:b/>
          </w:rPr>
          <w:t xml:space="preserve"> </w:t>
        </w:r>
      </w:ins>
      <w:r w:rsidR="00E41E1A" w:rsidRPr="00E53280">
        <w:rPr>
          <w:rFonts w:asciiTheme="majorBidi" w:hAnsiTheme="majorBidi" w:cstheme="majorBidi"/>
          <w:b/>
        </w:rPr>
        <w:t>(</w:t>
      </w:r>
      <w:r w:rsidR="006E50D2" w:rsidRPr="00E53280">
        <w:rPr>
          <w:rFonts w:asciiTheme="majorBidi" w:hAnsiTheme="majorBidi" w:cstheme="majorBidi"/>
          <w:b/>
        </w:rPr>
        <w:t>kolmandas riigis tegutsemise</w:t>
      </w:r>
      <w:r w:rsidR="00E41E1A" w:rsidRPr="00E53280">
        <w:rPr>
          <w:rFonts w:asciiTheme="majorBidi" w:hAnsiTheme="majorBidi" w:cstheme="majorBidi"/>
          <w:b/>
        </w:rPr>
        <w:t xml:space="preserve"> loa andmisest keeldumise alused)</w:t>
      </w:r>
      <w:r w:rsidRPr="00E53280">
        <w:rPr>
          <w:rFonts w:asciiTheme="majorBidi" w:hAnsiTheme="majorBidi" w:cstheme="majorBidi"/>
        </w:rPr>
        <w:t xml:space="preserve"> sätestatakse loa andmisest keeldumise alused, mis hõlmavad nii filiaali juhtidele kehtestatud nõuete mittetäitmist kui ka esitatud andmete puudulikkust, aga ka puudulikku organisatsioonilist ülesehitust ja ebapiisavaid vahendeid </w:t>
      </w:r>
      <w:r w:rsidR="006E50D2" w:rsidRPr="00E53280">
        <w:rPr>
          <w:rFonts w:asciiTheme="majorBidi" w:hAnsiTheme="majorBidi" w:cstheme="majorBidi"/>
        </w:rPr>
        <w:t xml:space="preserve">tegevuskavas </w:t>
      </w:r>
      <w:r w:rsidRPr="00E53280">
        <w:rPr>
          <w:rFonts w:asciiTheme="majorBidi" w:hAnsiTheme="majorBidi" w:cstheme="majorBidi"/>
        </w:rPr>
        <w:t>nimetatud teenuste osutamiseks. Lisaks võib takistavaks teguriks olla probleemid järelevalve teostamisel juhul, kui koostöö kolmanda riigi järelevalvega on takistatud.</w:t>
      </w:r>
    </w:p>
    <w:p w14:paraId="0DCF1F7C" w14:textId="218F8FC3" w:rsidR="00C010B6" w:rsidRPr="00E53280" w:rsidRDefault="00C010B6" w:rsidP="00AF497D">
      <w:pPr>
        <w:spacing w:before="120" w:after="120" w:line="276" w:lineRule="auto"/>
        <w:jc w:val="both"/>
        <w:rPr>
          <w:rFonts w:asciiTheme="majorBidi" w:hAnsiTheme="majorBidi" w:cstheme="majorBidi"/>
        </w:rPr>
      </w:pPr>
      <w:moveToRangeStart w:id="278" w:author="Thomas Auväärt [2]" w:date="2023-12-17T17:02:00Z" w:name="move153724964"/>
      <w:moveTo w:id="279" w:author="Thomas Auväärt [2]" w:date="2023-12-17T17:02:00Z">
        <w:r w:rsidRPr="00E53280">
          <w:rPr>
            <w:rFonts w:asciiTheme="majorBidi" w:hAnsiTheme="majorBidi" w:cstheme="majorBidi"/>
            <w:b/>
            <w:bCs/>
          </w:rPr>
          <w:t>Paragrahv 2</w:t>
        </w:r>
        <w:del w:id="280" w:author="Thomas Auväärt [2]" w:date="2023-12-17T17:02:00Z">
          <w:r w:rsidRPr="00E53280" w:rsidDel="00C010B6">
            <w:rPr>
              <w:rFonts w:asciiTheme="majorBidi" w:hAnsiTheme="majorBidi" w:cstheme="majorBidi"/>
              <w:b/>
              <w:bCs/>
            </w:rPr>
            <w:delText>1</w:delText>
          </w:r>
        </w:del>
      </w:moveTo>
      <w:ins w:id="281" w:author="Thomas Auväärt [2]" w:date="2023-12-17T17:02:00Z">
        <w:r>
          <w:rPr>
            <w:rFonts w:asciiTheme="majorBidi" w:hAnsiTheme="majorBidi" w:cstheme="majorBidi"/>
            <w:b/>
            <w:bCs/>
          </w:rPr>
          <w:t>2</w:t>
        </w:r>
      </w:ins>
      <w:moveTo w:id="282" w:author="Thomas Auväärt [2]" w:date="2023-12-17T17:02:00Z">
        <w:r w:rsidRPr="00E53280">
          <w:rPr>
            <w:rFonts w:asciiTheme="majorBidi" w:hAnsiTheme="majorBidi" w:cstheme="majorBidi"/>
          </w:rPr>
          <w:t xml:space="preserve"> näeb ette, et pärast Finantsinspektsiooni loa saamist tegevuse alustamiseks kolmandas riigis, võib krediidiinkasso alustada teenuse osutamist filiaali kaudu või ilma filiaalita kolmandas riigis vastavalt selle kolmanda riigi õigusaktides sätestatule. Veel enne teenuse osutamise alustamist, peab krediidiinkasso teavitama Finantsinspektsiooni kuupäevast, millal kolmandas riigis teenuse osutamist alustatakse.</w:t>
        </w:r>
      </w:moveTo>
      <w:moveToRangeEnd w:id="278"/>
    </w:p>
    <w:p w14:paraId="36B873EC" w14:textId="3B45F825"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rPr>
        <w:t xml:space="preserve">Paragrahv </w:t>
      </w:r>
      <w:r w:rsidR="006E50D2" w:rsidRPr="00E53280">
        <w:rPr>
          <w:rFonts w:asciiTheme="majorBidi" w:hAnsiTheme="majorBidi" w:cstheme="majorBidi"/>
          <w:b/>
        </w:rPr>
        <w:t xml:space="preserve">23 </w:t>
      </w:r>
      <w:r w:rsidR="00E41E1A" w:rsidRPr="00E53280">
        <w:rPr>
          <w:rFonts w:asciiTheme="majorBidi" w:hAnsiTheme="majorBidi" w:cstheme="majorBidi"/>
          <w:b/>
        </w:rPr>
        <w:t>(</w:t>
      </w:r>
      <w:r w:rsidR="006E50D2" w:rsidRPr="00E53280">
        <w:rPr>
          <w:rFonts w:asciiTheme="majorBidi" w:hAnsiTheme="majorBidi" w:cstheme="majorBidi"/>
          <w:b/>
        </w:rPr>
        <w:t>Kolmandas riigis tegutsemise</w:t>
      </w:r>
      <w:r w:rsidR="00E41E1A" w:rsidRPr="00E53280">
        <w:rPr>
          <w:rFonts w:asciiTheme="majorBidi" w:hAnsiTheme="majorBidi" w:cstheme="majorBidi"/>
          <w:b/>
        </w:rPr>
        <w:t xml:space="preserve"> loa kehtetuks tunnistamine)</w:t>
      </w:r>
      <w:r w:rsidRPr="00E53280">
        <w:rPr>
          <w:rFonts w:asciiTheme="majorBidi" w:hAnsiTheme="majorBidi" w:cstheme="majorBidi"/>
        </w:rPr>
        <w:t xml:space="preserve"> reguleerib loa kehtetuks tunnistamise aluseid, milleks on näiteks loa taotlemisel valeandmete esitamine, välisriigi õigusaktide nõuete rikkumine olulisel määral, krediidiinkasso või tema filiaal ei vasta kehtivatele filiaali asutamise loa saamise tingimustele, aga ka olukord, kui krediidiinkasso ei esita </w:t>
      </w:r>
      <w:r w:rsidR="006E50D2" w:rsidRPr="00E53280">
        <w:rPr>
          <w:rFonts w:asciiTheme="majorBidi" w:hAnsiTheme="majorBidi" w:cstheme="majorBidi"/>
        </w:rPr>
        <w:t xml:space="preserve">oma tegevuse </w:t>
      </w:r>
      <w:r w:rsidRPr="00E53280">
        <w:rPr>
          <w:rFonts w:asciiTheme="majorBidi" w:hAnsiTheme="majorBidi" w:cstheme="majorBidi"/>
        </w:rPr>
        <w:t>kohta Finantsinspektsioonile nõuetekohaseid aruandeid (</w:t>
      </w:r>
      <w:r w:rsidRPr="00E53280">
        <w:rPr>
          <w:rFonts w:asciiTheme="majorBidi" w:hAnsiTheme="majorBidi" w:cstheme="majorBidi"/>
          <w:b/>
        </w:rPr>
        <w:t>lõige 1</w:t>
      </w:r>
      <w:r w:rsidRPr="00E53280">
        <w:rPr>
          <w:rFonts w:asciiTheme="majorBidi" w:hAnsiTheme="majorBidi" w:cstheme="majorBidi"/>
        </w:rPr>
        <w:t xml:space="preserve">). </w:t>
      </w:r>
      <w:r w:rsidR="006E50D2" w:rsidRPr="00E53280">
        <w:rPr>
          <w:rFonts w:asciiTheme="majorBidi" w:hAnsiTheme="majorBidi" w:cstheme="majorBidi"/>
        </w:rPr>
        <w:t>L</w:t>
      </w:r>
      <w:r w:rsidRPr="00E53280">
        <w:rPr>
          <w:rFonts w:asciiTheme="majorBidi" w:hAnsiTheme="majorBidi" w:cstheme="majorBidi"/>
        </w:rPr>
        <w:t>oa kehtetuks tunnistamine tehakse viivitamata krediidiinkassole ja ka kolmanda riigi pädevale asutusele teatavaks (</w:t>
      </w:r>
      <w:r w:rsidRPr="00E53280">
        <w:rPr>
          <w:rFonts w:asciiTheme="majorBidi" w:hAnsiTheme="majorBidi" w:cstheme="majorBidi"/>
          <w:b/>
        </w:rPr>
        <w:t>lõige 2</w:t>
      </w:r>
      <w:r w:rsidRPr="00E53280">
        <w:rPr>
          <w:rFonts w:asciiTheme="majorBidi" w:hAnsiTheme="majorBidi" w:cstheme="majorBidi"/>
        </w:rPr>
        <w:t>) ja pärast loa kehtetuks tunnistamist tuleb lõpetada ka tegevus vastavas kolmandas riigis (</w:t>
      </w:r>
      <w:r w:rsidRPr="00E53280">
        <w:rPr>
          <w:rFonts w:asciiTheme="majorBidi" w:hAnsiTheme="majorBidi" w:cstheme="majorBidi"/>
          <w:b/>
        </w:rPr>
        <w:t>lõige 3</w:t>
      </w:r>
      <w:r w:rsidRPr="00E53280">
        <w:rPr>
          <w:rFonts w:asciiTheme="majorBidi" w:hAnsiTheme="majorBidi" w:cstheme="majorBidi"/>
        </w:rPr>
        <w:t>). Tegevuse lõpetamiseks määrab Finantsinspektsioon loa kehtetuks tunnistamisel tähtaja.</w:t>
      </w:r>
    </w:p>
    <w:p w14:paraId="1BECCF7C" w14:textId="0E658CC3" w:rsidR="00503E35" w:rsidRPr="00E53280" w:rsidRDefault="00503E35" w:rsidP="004F2D3F">
      <w:pPr>
        <w:spacing w:before="120" w:after="120" w:line="276" w:lineRule="auto"/>
        <w:jc w:val="both"/>
        <w:rPr>
          <w:rFonts w:asciiTheme="majorBidi" w:hAnsiTheme="majorBidi" w:cstheme="majorBidi"/>
        </w:rPr>
      </w:pPr>
      <w:r w:rsidRPr="00E53280">
        <w:rPr>
          <w:rFonts w:asciiTheme="majorBidi" w:hAnsiTheme="majorBidi" w:cstheme="majorBidi"/>
          <w:b/>
          <w:bCs/>
        </w:rPr>
        <w:t>Paragrahv 24</w:t>
      </w:r>
      <w:r w:rsidR="00E41E1A" w:rsidRPr="00E53280">
        <w:rPr>
          <w:rFonts w:asciiTheme="majorBidi" w:hAnsiTheme="majorBidi" w:cstheme="majorBidi"/>
          <w:b/>
          <w:bCs/>
        </w:rPr>
        <w:t xml:space="preserve"> (Teises lepinguriigis asutatud isiku tegevus Eestis)</w:t>
      </w:r>
      <w:r w:rsidRPr="00E53280">
        <w:rPr>
          <w:rFonts w:asciiTheme="majorBidi" w:hAnsiTheme="majorBidi" w:cstheme="majorBidi"/>
        </w:rPr>
        <w:t xml:space="preserve"> reguleerib teises lepinguriigis asutatud </w:t>
      </w:r>
      <w:r w:rsidR="00563193" w:rsidRPr="00E53280">
        <w:rPr>
          <w:rFonts w:asciiTheme="majorBidi" w:hAnsiTheme="majorBidi" w:cstheme="majorBidi"/>
        </w:rPr>
        <w:t xml:space="preserve">nn </w:t>
      </w:r>
      <w:r w:rsidRPr="00E53280">
        <w:rPr>
          <w:rFonts w:asciiTheme="majorBidi" w:hAnsiTheme="majorBidi" w:cstheme="majorBidi"/>
        </w:rPr>
        <w:t xml:space="preserve">krediidiinkasso </w:t>
      </w:r>
      <w:r w:rsidR="00563193" w:rsidRPr="00E53280">
        <w:rPr>
          <w:rFonts w:asciiTheme="majorBidi" w:hAnsiTheme="majorBidi" w:cstheme="majorBidi"/>
        </w:rPr>
        <w:t xml:space="preserve">(teise riigi ei õigus ei pruugi nimetada seda isikut krediidiinkassoks) </w:t>
      </w:r>
      <w:r w:rsidRPr="00E53280">
        <w:rPr>
          <w:rFonts w:asciiTheme="majorBidi" w:hAnsiTheme="majorBidi" w:cstheme="majorBidi"/>
        </w:rPr>
        <w:t xml:space="preserve">tegevust, kes soovib Eestis osutada teenust piiriüleselt või asutada selleks filiaali. Sätte aluseks on direktiivi artikkel 13, mis reguleerib </w:t>
      </w:r>
      <w:r w:rsidR="00563193" w:rsidRPr="00E53280">
        <w:rPr>
          <w:rFonts w:asciiTheme="majorBidi" w:hAnsiTheme="majorBidi" w:cstheme="majorBidi"/>
        </w:rPr>
        <w:t xml:space="preserve">teise lepinguriigi nn </w:t>
      </w:r>
      <w:r w:rsidRPr="00E53280">
        <w:rPr>
          <w:rFonts w:asciiTheme="majorBidi" w:hAnsiTheme="majorBidi" w:cstheme="majorBidi"/>
        </w:rPr>
        <w:t xml:space="preserve">krediidiinkasso passirežiimi kasutamise reegleid. Enne filiaali asutamist või piiriülese teenuse pakkumist peab teises lepinguriigis tegevusloa saanud </w:t>
      </w:r>
      <w:r w:rsidR="00563193" w:rsidRPr="00E53280">
        <w:rPr>
          <w:rFonts w:asciiTheme="majorBidi" w:hAnsiTheme="majorBidi" w:cstheme="majorBidi"/>
        </w:rPr>
        <w:t xml:space="preserve">nn </w:t>
      </w:r>
      <w:r w:rsidRPr="00E53280">
        <w:rPr>
          <w:rFonts w:asciiTheme="majorBidi" w:hAnsiTheme="majorBidi" w:cstheme="majorBidi"/>
        </w:rPr>
        <w:t xml:space="preserve">krediidiinkasso teavitama oma </w:t>
      </w:r>
      <w:r w:rsidRPr="00E53280">
        <w:rPr>
          <w:rFonts w:asciiTheme="majorBidi" w:hAnsiTheme="majorBidi" w:cstheme="majorBidi"/>
        </w:rPr>
        <w:lastRenderedPageBreak/>
        <w:t>pädeva asutuse kaudu</w:t>
      </w:r>
      <w:r w:rsidR="00063C78">
        <w:rPr>
          <w:rFonts w:asciiTheme="majorBidi" w:hAnsiTheme="majorBidi" w:cstheme="majorBidi"/>
        </w:rPr>
        <w:t xml:space="preserve"> </w:t>
      </w:r>
      <w:r w:rsidRPr="00E53280">
        <w:rPr>
          <w:rFonts w:asciiTheme="majorBidi" w:hAnsiTheme="majorBidi" w:cstheme="majorBidi"/>
        </w:rPr>
        <w:t xml:space="preserve">Finantsinspektsiooni esitades selleks </w:t>
      </w:r>
      <w:r w:rsidRPr="00E53280">
        <w:rPr>
          <w:rFonts w:asciiTheme="majorBidi" w:hAnsiTheme="majorBidi" w:cstheme="majorBidi"/>
          <w:b/>
          <w:bCs/>
        </w:rPr>
        <w:t>lõike 1</w:t>
      </w:r>
      <w:r w:rsidRPr="00E53280">
        <w:rPr>
          <w:rFonts w:asciiTheme="majorBidi" w:hAnsiTheme="majorBidi" w:cstheme="majorBidi"/>
        </w:rPr>
        <w:t xml:space="preserve"> punktides 1</w:t>
      </w:r>
      <w:r w:rsidR="000C5004" w:rsidRPr="00E53280">
        <w:rPr>
          <w:rFonts w:asciiTheme="majorBidi" w:hAnsiTheme="majorBidi" w:cstheme="majorBidi"/>
        </w:rPr>
        <w:t>–</w:t>
      </w:r>
      <w:r w:rsidRPr="00E53280">
        <w:rPr>
          <w:rFonts w:asciiTheme="majorBidi" w:hAnsiTheme="majorBidi" w:cstheme="majorBidi"/>
        </w:rPr>
        <w:t xml:space="preserve">7 nimetatud andmed, sh võimaluse korral lepinguriik, kus krediit anti, kui see ei ole Eesti ega </w:t>
      </w:r>
      <w:r w:rsidR="00563193" w:rsidRPr="00E53280">
        <w:rPr>
          <w:rFonts w:asciiTheme="majorBidi" w:hAnsiTheme="majorBidi" w:cstheme="majorBidi"/>
        </w:rPr>
        <w:t xml:space="preserve">nn </w:t>
      </w:r>
      <w:r w:rsidRPr="00E53280">
        <w:rPr>
          <w:rFonts w:asciiTheme="majorBidi" w:hAnsiTheme="majorBidi" w:cstheme="majorBidi"/>
        </w:rPr>
        <w:t>krediidiinkasso päritoluriik</w:t>
      </w:r>
      <w:r w:rsidR="004F2D3F" w:rsidRPr="00E53280">
        <w:rPr>
          <w:rFonts w:asciiTheme="majorBidi" w:hAnsiTheme="majorBidi" w:cstheme="majorBidi"/>
        </w:rPr>
        <w:t xml:space="preserve"> ja</w:t>
      </w:r>
      <w:r w:rsidRPr="00E53280">
        <w:rPr>
          <w:rFonts w:asciiTheme="majorBidi" w:hAnsiTheme="majorBidi" w:cstheme="majorBidi"/>
        </w:rPr>
        <w:t xml:space="preserve"> Eestis toimuva krediidihalduse juhtimise eest vastava isiku nimi</w:t>
      </w:r>
      <w:r w:rsidR="004F2D3F" w:rsidRPr="00E53280">
        <w:rPr>
          <w:rFonts w:asciiTheme="majorBidi" w:hAnsiTheme="majorBidi" w:cstheme="majorBidi"/>
        </w:rPr>
        <w:t xml:space="preserve">. Samuti tuleb esitada teave, kas </w:t>
      </w:r>
      <w:r w:rsidR="00563193" w:rsidRPr="00E53280">
        <w:rPr>
          <w:rFonts w:asciiTheme="majorBidi" w:hAnsiTheme="majorBidi" w:cstheme="majorBidi"/>
        </w:rPr>
        <w:t xml:space="preserve">nn </w:t>
      </w:r>
      <w:r w:rsidRPr="00E53280">
        <w:rPr>
          <w:rFonts w:asciiTheme="majorBidi" w:hAnsiTheme="majorBidi" w:cstheme="majorBidi"/>
        </w:rPr>
        <w:t>krediidiinkassol on päritoluriigis väljastatud tegevusloa kohaselt õigus võtta vastu krediidisaajate rahalisi vahendeid</w:t>
      </w:r>
      <w:r w:rsidR="004F2D3F" w:rsidRPr="00E53280">
        <w:rPr>
          <w:rFonts w:asciiTheme="majorBidi" w:hAnsiTheme="majorBidi" w:cstheme="majorBidi"/>
        </w:rPr>
        <w:t xml:space="preserve"> – </w:t>
      </w:r>
      <w:r w:rsidR="00B17BF9" w:rsidRPr="00E53280">
        <w:rPr>
          <w:rFonts w:asciiTheme="majorBidi" w:hAnsiTheme="majorBidi" w:cstheme="majorBidi"/>
        </w:rPr>
        <w:t>kuigi Eesti lubab krediidihaldajatel tingimuste täitmisel võtta vastu krediidisaajate rahalisi vahendeid, siis direktiivi põhimõte on, et kui krediidihaldaja päritoluliikmesriik ei luba krediidihaldajal krediidisaajatelt võtta vastu rahalisi vahendeid, siis ei tohi krediidihaldaja seda teha ei oma päritoluliikmesriigis ega ka üheski vastuvõtvas liikmesriigis, sh Eestis; seda isegi juhul kui vastuvõttev liikmesriik rahaliste vahendite vastuvõtmist ja nende hoidmist lubab, seda justnimelt seetõttu, et krediidihaldajale ei antud oma päritoluliikmesriigis selleks luba.</w:t>
      </w:r>
    </w:p>
    <w:p w14:paraId="6D902DEF" w14:textId="77777777" w:rsidR="00563193"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2</w:t>
      </w:r>
      <w:r w:rsidRPr="00E53280">
        <w:rPr>
          <w:rFonts w:asciiTheme="majorBidi" w:hAnsiTheme="majorBidi" w:cstheme="majorBidi"/>
        </w:rPr>
        <w:t xml:space="preserve"> kohaselt teavitab Finantsinspektsioon </w:t>
      </w:r>
      <w:r w:rsidR="00563193" w:rsidRPr="00E53280">
        <w:rPr>
          <w:rFonts w:asciiTheme="majorBidi" w:hAnsiTheme="majorBidi" w:cstheme="majorBidi"/>
        </w:rPr>
        <w:t xml:space="preserve">nn </w:t>
      </w:r>
      <w:r w:rsidRPr="00E53280">
        <w:rPr>
          <w:rFonts w:asciiTheme="majorBidi" w:hAnsiTheme="majorBidi" w:cstheme="majorBidi"/>
        </w:rPr>
        <w:t xml:space="preserve">krediidiinkasso pädevat asutust teabe kättesaamisest. </w:t>
      </w:r>
    </w:p>
    <w:p w14:paraId="4F709883" w14:textId="53F15D2B"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3</w:t>
      </w:r>
      <w:r w:rsidRPr="00E53280">
        <w:rPr>
          <w:rFonts w:asciiTheme="majorBidi" w:hAnsiTheme="majorBidi" w:cstheme="majorBidi"/>
        </w:rPr>
        <w:t xml:space="preserve"> järgi võib </w:t>
      </w:r>
      <w:r w:rsidR="00563193" w:rsidRPr="00E53280">
        <w:rPr>
          <w:rFonts w:asciiTheme="majorBidi" w:hAnsiTheme="majorBidi" w:cstheme="majorBidi"/>
        </w:rPr>
        <w:t xml:space="preserve">nn </w:t>
      </w:r>
      <w:r w:rsidRPr="00E53280">
        <w:rPr>
          <w:rFonts w:asciiTheme="majorBidi" w:hAnsiTheme="majorBidi" w:cstheme="majorBidi"/>
        </w:rPr>
        <w:t>krediidiinkasso alustada Eestis teenuse osutamist alates lõike 2 kohase teavituse saamist või hiljemalt kahe kuu möödumisel lõike 1 kohase teabe esitamisest Finantsinspektsioonile.</w:t>
      </w:r>
    </w:p>
    <w:p w14:paraId="04A627F7" w14:textId="42BAB959" w:rsidR="00563193" w:rsidRPr="00E53280" w:rsidRDefault="00563193" w:rsidP="00AF497D">
      <w:pPr>
        <w:spacing w:before="120" w:after="120" w:line="276" w:lineRule="auto"/>
        <w:jc w:val="both"/>
        <w:rPr>
          <w:rFonts w:asciiTheme="majorBidi" w:hAnsiTheme="majorBidi" w:cstheme="majorBidi"/>
          <w:b/>
          <w:bCs/>
        </w:rPr>
      </w:pPr>
      <w:r w:rsidRPr="00E53280">
        <w:rPr>
          <w:rFonts w:asciiTheme="majorBidi" w:hAnsiTheme="majorBidi" w:cstheme="majorBidi"/>
          <w:b/>
          <w:bCs/>
        </w:rPr>
        <w:t xml:space="preserve">Lõikes 4 </w:t>
      </w:r>
      <w:r w:rsidRPr="00E53280">
        <w:rPr>
          <w:rFonts w:asciiTheme="majorBidi" w:hAnsiTheme="majorBidi" w:cstheme="majorBidi"/>
        </w:rPr>
        <w:t xml:space="preserve">kohaselt nähakse ette, et milliseid nõudeid peab filiaal </w:t>
      </w:r>
      <w:proofErr w:type="spellStart"/>
      <w:ins w:id="283" w:author="Marit Maidla [2]" w:date="2023-12-19T20:26:00Z">
        <w:r w:rsidR="00C048F4" w:rsidRPr="00E53280">
          <w:rPr>
            <w:rFonts w:asciiTheme="majorBidi" w:hAnsiTheme="majorBidi" w:cstheme="majorBidi"/>
          </w:rPr>
          <w:t>KIKS-s</w:t>
        </w:r>
        <w:proofErr w:type="spellEnd"/>
        <w:r w:rsidR="00C048F4">
          <w:rPr>
            <w:rFonts w:asciiTheme="majorBidi" w:hAnsiTheme="majorBidi" w:cstheme="majorBidi"/>
          </w:rPr>
          <w:t xml:space="preserve"> kohaselt</w:t>
        </w:r>
        <w:r w:rsidR="00C048F4" w:rsidRPr="00E53280">
          <w:rPr>
            <w:rFonts w:asciiTheme="majorBidi" w:hAnsiTheme="majorBidi" w:cstheme="majorBidi"/>
          </w:rPr>
          <w:t xml:space="preserve"> </w:t>
        </w:r>
      </w:ins>
      <w:r w:rsidRPr="00E53280">
        <w:rPr>
          <w:rFonts w:asciiTheme="majorBidi" w:hAnsiTheme="majorBidi" w:cstheme="majorBidi"/>
        </w:rPr>
        <w:t>järgima</w:t>
      </w:r>
      <w:del w:id="284" w:author="Marit Maidla [2]" w:date="2023-12-19T20:26:00Z">
        <w:r w:rsidRPr="00E53280" w:rsidDel="00C048F4">
          <w:rPr>
            <w:rFonts w:asciiTheme="majorBidi" w:hAnsiTheme="majorBidi" w:cstheme="majorBidi"/>
          </w:rPr>
          <w:delText xml:space="preserve"> KIKS-s</w:delText>
        </w:r>
      </w:del>
      <w:r w:rsidRPr="00E53280">
        <w:rPr>
          <w:rFonts w:asciiTheme="majorBidi" w:hAnsiTheme="majorBidi" w:cstheme="majorBidi"/>
        </w:rPr>
        <w:t>.</w:t>
      </w:r>
    </w:p>
    <w:p w14:paraId="2FFC326F" w14:textId="7545D7D6"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 </w:t>
      </w:r>
      <w:r w:rsidR="00563193" w:rsidRPr="00E53280">
        <w:rPr>
          <w:rFonts w:asciiTheme="majorBidi" w:hAnsiTheme="majorBidi" w:cstheme="majorBidi"/>
          <w:b/>
          <w:bCs/>
        </w:rPr>
        <w:t>5</w:t>
      </w:r>
      <w:r w:rsidR="00563193" w:rsidRPr="00E53280">
        <w:rPr>
          <w:rFonts w:asciiTheme="majorBidi" w:hAnsiTheme="majorBidi" w:cstheme="majorBidi"/>
        </w:rPr>
        <w:t xml:space="preserve"> </w:t>
      </w:r>
      <w:r w:rsidRPr="00E53280">
        <w:rPr>
          <w:rFonts w:asciiTheme="majorBidi" w:hAnsiTheme="majorBidi" w:cstheme="majorBidi"/>
        </w:rPr>
        <w:t xml:space="preserve">järgi avalikustab Finantsinspektsioon oma veebilehel teabe Eestis filiaali kaudu või piiriüleselt teenust osutavate krediidiinkassode kohta vastavalt </w:t>
      </w:r>
      <w:r w:rsidR="00670C12">
        <w:rPr>
          <w:rFonts w:asciiTheme="majorBidi" w:hAnsiTheme="majorBidi" w:cstheme="majorBidi"/>
        </w:rPr>
        <w:t xml:space="preserve">käesoleva </w:t>
      </w:r>
      <w:r w:rsidRPr="00E53280">
        <w:rPr>
          <w:rFonts w:asciiTheme="majorBidi" w:hAnsiTheme="majorBidi" w:cstheme="majorBidi"/>
        </w:rPr>
        <w:t>seaduse §-s 15 sätestatule.</w:t>
      </w:r>
    </w:p>
    <w:p w14:paraId="020D0033" w14:textId="53631F4B"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25</w:t>
      </w:r>
      <w:r w:rsidR="00E41E1A" w:rsidRPr="00E53280">
        <w:rPr>
          <w:rFonts w:asciiTheme="majorBidi" w:hAnsiTheme="majorBidi" w:cstheme="majorBidi"/>
          <w:b/>
          <w:bCs/>
        </w:rPr>
        <w:t xml:space="preserve"> (Kolmandas riigis asutatud isiku tegevus Eestis)</w:t>
      </w:r>
      <w:r w:rsidRPr="00E53280">
        <w:rPr>
          <w:rFonts w:asciiTheme="majorBidi" w:hAnsiTheme="majorBidi" w:cstheme="majorBidi"/>
        </w:rPr>
        <w:t xml:space="preserve"> kohaselt ei ole kolmandas riigis asutatud isikul õigus tegeleda Eestis krediidihaldustegevusega ei piiriüleselt ega filiaali kaudu.</w:t>
      </w:r>
    </w:p>
    <w:p w14:paraId="3F8A1B9F" w14:textId="157B0DE2" w:rsidR="00503E35" w:rsidRPr="00E53280" w:rsidRDefault="00032AF7" w:rsidP="00AF497D">
      <w:pPr>
        <w:spacing w:before="120" w:after="120" w:line="276" w:lineRule="auto"/>
        <w:jc w:val="both"/>
        <w:rPr>
          <w:rFonts w:asciiTheme="majorBidi" w:hAnsiTheme="majorBidi" w:cstheme="majorBidi"/>
          <w:b/>
          <w:bCs/>
        </w:rPr>
      </w:pPr>
      <w:r w:rsidRPr="00E53280">
        <w:rPr>
          <w:rFonts w:asciiTheme="majorBidi" w:hAnsiTheme="majorBidi" w:cstheme="majorBidi"/>
          <w:b/>
          <w:bCs/>
        </w:rPr>
        <w:t xml:space="preserve">4. peatükk. </w:t>
      </w:r>
      <w:r w:rsidR="00563193" w:rsidRPr="00E53280">
        <w:rPr>
          <w:rFonts w:asciiTheme="majorBidi" w:hAnsiTheme="majorBidi" w:cstheme="majorBidi"/>
          <w:b/>
          <w:bCs/>
        </w:rPr>
        <w:t>O</w:t>
      </w:r>
      <w:r w:rsidR="00503E35" w:rsidRPr="00E53280">
        <w:rPr>
          <w:rFonts w:asciiTheme="majorBidi" w:hAnsiTheme="majorBidi" w:cstheme="majorBidi"/>
          <w:b/>
          <w:bCs/>
        </w:rPr>
        <w:t>salus</w:t>
      </w:r>
      <w:r w:rsidR="00563193" w:rsidRPr="00E53280">
        <w:rPr>
          <w:rFonts w:asciiTheme="majorBidi" w:hAnsiTheme="majorBidi" w:cstheme="majorBidi"/>
          <w:b/>
          <w:bCs/>
        </w:rPr>
        <w:t xml:space="preserve"> omandamine krediidiinkassos</w:t>
      </w:r>
    </w:p>
    <w:p w14:paraId="305282F9" w14:textId="4CB00730"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Käesoleva seaduseelnõu 4. peatükk reguleerib olulise osaluse omandamise reeglistikku krediidiinkassos. Tegemist on </w:t>
      </w:r>
      <w:r w:rsidR="00563193" w:rsidRPr="00E53280">
        <w:rPr>
          <w:rFonts w:asciiTheme="majorBidi" w:hAnsiTheme="majorBidi" w:cstheme="majorBidi"/>
        </w:rPr>
        <w:t xml:space="preserve">üldiselt </w:t>
      </w:r>
      <w:r w:rsidRPr="00E53280">
        <w:rPr>
          <w:rFonts w:asciiTheme="majorBidi" w:hAnsiTheme="majorBidi" w:cstheme="majorBidi"/>
        </w:rPr>
        <w:t xml:space="preserve">samaväärse õigusraamistikuga, mis kehtib ka teiste avalik- õigusliku järelevalve all olevate finantsteenuste pakkujate osas (pankade, investeerimisühingute, makse- ja e-raha asutuste, krediidiandjate ja </w:t>
      </w:r>
      <w:r w:rsidR="00FB1AB9">
        <w:rPr>
          <w:rFonts w:asciiTheme="majorBidi" w:hAnsiTheme="majorBidi" w:cstheme="majorBidi"/>
        </w:rPr>
        <w:t>-</w:t>
      </w:r>
      <w:r w:rsidRPr="00E53280">
        <w:rPr>
          <w:rFonts w:asciiTheme="majorBidi" w:hAnsiTheme="majorBidi" w:cstheme="majorBidi"/>
        </w:rPr>
        <w:t>vahendajate, fondivalitsejate ja kindlustusandjate puhul). Olulise osaluse reeglistik sisaldab osaluse omandamise ja selle suurendamise tehingute suhtes rakendatava usaldusväärsuse hindamise menetluskorra kriteeriumeid. Reeglistiku eesmärk on tagada finantsvaldkonnas tegutseva ettevõtja aktsionäride või osanike (liikmete) ringi läbipaistvus ettevõtja tegevuse igal</w:t>
      </w:r>
      <w:r w:rsidR="00063C78">
        <w:rPr>
          <w:rFonts w:asciiTheme="majorBidi" w:hAnsiTheme="majorBidi" w:cstheme="majorBidi"/>
        </w:rPr>
        <w:t xml:space="preserve"> </w:t>
      </w:r>
      <w:r w:rsidRPr="00E53280">
        <w:rPr>
          <w:rFonts w:asciiTheme="majorBidi" w:hAnsiTheme="majorBidi" w:cstheme="majorBidi"/>
        </w:rPr>
        <w:t>ajahetkel.</w:t>
      </w:r>
      <w:r w:rsidR="00563193" w:rsidRPr="00E53280">
        <w:rPr>
          <w:rFonts w:asciiTheme="majorBidi" w:hAnsiTheme="majorBidi" w:cstheme="majorBidi"/>
        </w:rPr>
        <w:t xml:space="preserve"> </w:t>
      </w:r>
      <w:r w:rsidR="00B17BF9" w:rsidRPr="00E53280">
        <w:rPr>
          <w:rFonts w:asciiTheme="majorBidi" w:hAnsiTheme="majorBidi" w:cstheme="majorBidi"/>
        </w:rPr>
        <w:t>Sarnased nõuded on kehtestatud kõikides analoogsetes finants-järelevalvesubjektide kohta käivates eriseadustes.</w:t>
      </w:r>
    </w:p>
    <w:p w14:paraId="22478C26" w14:textId="6AB15090" w:rsidR="00563193" w:rsidRPr="00E53280" w:rsidRDefault="00503E35" w:rsidP="00563193">
      <w:pPr>
        <w:spacing w:before="120" w:after="120" w:line="276" w:lineRule="auto"/>
        <w:jc w:val="both"/>
        <w:rPr>
          <w:rFonts w:asciiTheme="majorBidi" w:hAnsiTheme="majorBidi" w:cstheme="majorBidi"/>
        </w:rPr>
      </w:pPr>
      <w:r w:rsidRPr="00E53280">
        <w:rPr>
          <w:rFonts w:asciiTheme="majorBidi" w:hAnsiTheme="majorBidi" w:cstheme="majorBidi"/>
          <w:b/>
          <w:bCs/>
        </w:rPr>
        <w:t>Paragrahv 26</w:t>
      </w:r>
      <w:r w:rsidR="00E41E1A" w:rsidRPr="00E53280">
        <w:rPr>
          <w:rFonts w:asciiTheme="majorBidi" w:hAnsiTheme="majorBidi" w:cstheme="majorBidi"/>
          <w:b/>
          <w:bCs/>
        </w:rPr>
        <w:t xml:space="preserve"> (Oluline osalus)</w:t>
      </w:r>
      <w:r w:rsidRPr="00E53280">
        <w:rPr>
          <w:rFonts w:asciiTheme="majorBidi" w:hAnsiTheme="majorBidi" w:cstheme="majorBidi"/>
        </w:rPr>
        <w:t xml:space="preserve"> defineerib olulise osaluse määra</w:t>
      </w:r>
      <w:r w:rsidR="00563193" w:rsidRPr="00E53280">
        <w:rPr>
          <w:rFonts w:asciiTheme="majorBidi" w:hAnsiTheme="majorBidi" w:cstheme="majorBidi"/>
        </w:rPr>
        <w:t>. Võrreldes teiste finantsjärelevalve subjektidega on siin sätestatud oluline erand – kui üldjuhul käsitletakse olulise osalusena 10%-list osalust äriühingu aktsia- või osakapitalis, siis käesolevaga on krediidiinkassodele ette nähtud nö kõrgem künnis – ehk oluline osalus hakkab alates 20%-</w:t>
      </w:r>
      <w:proofErr w:type="spellStart"/>
      <w:r w:rsidR="00563193" w:rsidRPr="00E53280">
        <w:rPr>
          <w:rFonts w:asciiTheme="majorBidi" w:hAnsiTheme="majorBidi" w:cstheme="majorBidi"/>
        </w:rPr>
        <w:t>lisest</w:t>
      </w:r>
      <w:proofErr w:type="spellEnd"/>
      <w:r w:rsidR="00563193" w:rsidRPr="00E53280">
        <w:rPr>
          <w:rFonts w:asciiTheme="majorBidi" w:hAnsiTheme="majorBidi" w:cstheme="majorBidi"/>
        </w:rPr>
        <w:t xml:space="preserve"> osaluse omandamisest. Ehk tegemist on soodustava režiimiga. Sama lähenemine on täna ette nähtud ka krediidiandjatele. Täpsemalt võetakse olulise osaluse määratlemisel aluseks väärtpaberituru seaduse §-des 9, 10 ja 72</w:t>
      </w:r>
      <w:r w:rsidR="00563193" w:rsidRPr="00E53280">
        <w:rPr>
          <w:rFonts w:asciiTheme="majorBidi" w:hAnsiTheme="majorBidi" w:cstheme="majorBidi"/>
          <w:vertAlign w:val="superscript"/>
        </w:rPr>
        <w:t>1</w:t>
      </w:r>
      <w:r w:rsidR="00563193" w:rsidRPr="00E53280">
        <w:rPr>
          <w:rFonts w:asciiTheme="majorBidi" w:hAnsiTheme="majorBidi" w:cstheme="majorBidi"/>
        </w:rPr>
        <w:t xml:space="preserve"> sätestatu.</w:t>
      </w:r>
    </w:p>
    <w:p w14:paraId="01EE634A" w14:textId="56FE5985" w:rsidR="00C84179" w:rsidRPr="00F81D95" w:rsidRDefault="00503E35" w:rsidP="00AF497D">
      <w:pPr>
        <w:spacing w:before="120" w:after="120" w:line="276" w:lineRule="auto"/>
        <w:jc w:val="both"/>
        <w:rPr>
          <w:rFonts w:asciiTheme="majorBidi" w:hAnsiTheme="majorBidi" w:cstheme="majorBidi"/>
        </w:rPr>
      </w:pPr>
      <w:r w:rsidRPr="00F81D95">
        <w:rPr>
          <w:rFonts w:asciiTheme="majorBidi" w:hAnsiTheme="majorBidi" w:cstheme="majorBidi"/>
          <w:b/>
          <w:bCs/>
        </w:rPr>
        <w:t>Paragrahvis 27</w:t>
      </w:r>
      <w:r w:rsidR="00E41E1A" w:rsidRPr="00F81D95">
        <w:rPr>
          <w:rFonts w:asciiTheme="majorBidi" w:hAnsiTheme="majorBidi" w:cstheme="majorBidi"/>
          <w:b/>
          <w:bCs/>
        </w:rPr>
        <w:t xml:space="preserve"> (Olulist osalust omavatele isikutele esitatavad nõuded)</w:t>
      </w:r>
      <w:r w:rsidRPr="00F81D95">
        <w:rPr>
          <w:rFonts w:asciiTheme="majorBidi" w:hAnsiTheme="majorBidi" w:cstheme="majorBidi"/>
        </w:rPr>
        <w:t xml:space="preserve"> sätestatakse olulist osalust omavatele isikutele esitatavad nõuded, st hindamiskriteeriumid, millest Finantsinspektsioon olulise osaluse menetluses peab lähtuma hindamaks, kas omandaja on sobiv ja nõ</w:t>
      </w:r>
      <w:ins w:id="285" w:author="Marit Maidla [2]" w:date="2023-12-19T20:33:00Z">
        <w:r w:rsidR="00A72EFF" w:rsidRPr="00F81D95">
          <w:rPr>
            <w:rFonts w:asciiTheme="majorBidi" w:hAnsiTheme="majorBidi" w:cstheme="majorBidi"/>
          </w:rPr>
          <w:t>u</w:t>
        </w:r>
      </w:ins>
      <w:r w:rsidRPr="00F81D95">
        <w:rPr>
          <w:rFonts w:asciiTheme="majorBidi" w:hAnsiTheme="majorBidi" w:cstheme="majorBidi"/>
        </w:rPr>
        <w:t xml:space="preserve">etele vastav. </w:t>
      </w:r>
    </w:p>
    <w:p w14:paraId="796F7517" w14:textId="55DD0D6D" w:rsidR="00503E35" w:rsidRPr="00E53280" w:rsidRDefault="00C84179" w:rsidP="00AF497D">
      <w:pPr>
        <w:spacing w:before="120" w:after="120" w:line="276" w:lineRule="auto"/>
        <w:jc w:val="both"/>
        <w:rPr>
          <w:rFonts w:asciiTheme="majorBidi" w:hAnsiTheme="majorBidi" w:cstheme="majorBidi"/>
        </w:rPr>
      </w:pPr>
      <w:del w:id="286" w:author="Marit Maidla [2]" w:date="2023-12-19T20:42:00Z">
        <w:r w:rsidRPr="00F81D95" w:rsidDel="009E6BC0">
          <w:rPr>
            <w:rFonts w:asciiTheme="majorBidi" w:hAnsiTheme="majorBidi" w:cstheme="majorBidi"/>
          </w:rPr>
          <w:delText>Käesolevaga</w:delText>
        </w:r>
        <w:r w:rsidR="00063C78" w:rsidRPr="00F81D95" w:rsidDel="009E6BC0">
          <w:rPr>
            <w:rFonts w:asciiTheme="majorBidi" w:hAnsiTheme="majorBidi" w:cstheme="majorBidi"/>
          </w:rPr>
          <w:delText xml:space="preserve"> </w:delText>
        </w:r>
      </w:del>
      <w:ins w:id="287" w:author="Marit Maidla [2]" w:date="2023-12-19T20:42:00Z">
        <w:r w:rsidR="009E6BC0" w:rsidRPr="00F81D95">
          <w:rPr>
            <w:rFonts w:asciiTheme="majorBidi" w:hAnsiTheme="majorBidi" w:cstheme="majorBidi"/>
          </w:rPr>
          <w:t xml:space="preserve">Lõikes 1 </w:t>
        </w:r>
      </w:ins>
      <w:r w:rsidR="00503E35" w:rsidRPr="00F81D95">
        <w:rPr>
          <w:rFonts w:asciiTheme="majorBidi" w:hAnsiTheme="majorBidi" w:cstheme="majorBidi"/>
        </w:rPr>
        <w:t>sätestatakse üldised nõuded, millele peab vastama isik, kes soovib krediidiinkassos olulise osaluse omandada, seda omada ja suurendada või krediidiinkasso üle kontrolli saavutada, seda omada ja suurendada. Üldjoontes kattuvad paragrahvis toodud kriteeriumid teiste finantsjärelevalvesubjektide kohta kehtestatud eriseadustes samasisuliste normidega. Erinevuseks on punktis 1 sätestatud nõ</w:t>
      </w:r>
      <w:ins w:id="288" w:author="Marit Maidla [2]" w:date="2023-12-19T20:33:00Z">
        <w:r w:rsidR="00A72EFF" w:rsidRPr="00F81D95">
          <w:rPr>
            <w:rFonts w:asciiTheme="majorBidi" w:hAnsiTheme="majorBidi" w:cstheme="majorBidi"/>
          </w:rPr>
          <w:t>u</w:t>
        </w:r>
      </w:ins>
      <w:r w:rsidR="00503E35" w:rsidRPr="00F81D95">
        <w:rPr>
          <w:rFonts w:asciiTheme="majorBidi" w:hAnsiTheme="majorBidi" w:cstheme="majorBidi"/>
        </w:rPr>
        <w:t>e, et olulise osaluse omandajal oleks laitmatu maine, mida tuleks mõista laiemalt kui muudes finantsteenuste pakkujaid reguleerivates seadusaktides kasutatavat laitmatu ärialase maine mõistet</w:t>
      </w:r>
      <w:ins w:id="289" w:author="Marit Maidla [2]" w:date="2023-12-19T20:42:00Z">
        <w:r w:rsidR="009E6BC0" w:rsidRPr="00F81D95">
          <w:rPr>
            <w:rFonts w:asciiTheme="majorBidi" w:hAnsiTheme="majorBidi" w:cstheme="majorBidi"/>
          </w:rPr>
          <w:t xml:space="preserve">. Lõikes 2 sätestatakse millisel juhul ei loeta isiku mainet laitmatuks. </w:t>
        </w:r>
      </w:ins>
      <w:del w:id="290" w:author="Marit Maidla [2]" w:date="2023-12-19T20:42:00Z">
        <w:r w:rsidR="00503E35" w:rsidRPr="00F81D95" w:rsidDel="009E6BC0">
          <w:rPr>
            <w:rFonts w:asciiTheme="majorBidi" w:hAnsiTheme="majorBidi" w:cstheme="majorBidi"/>
          </w:rPr>
          <w:delText xml:space="preserve"> ning </w:delText>
        </w:r>
      </w:del>
      <w:ins w:id="291" w:author="Marit Maidla [2]" w:date="2023-12-19T20:42:00Z">
        <w:r w:rsidR="009E6BC0" w:rsidRPr="00F81D95">
          <w:rPr>
            <w:rFonts w:asciiTheme="majorBidi" w:hAnsiTheme="majorBidi" w:cstheme="majorBidi"/>
          </w:rPr>
          <w:t xml:space="preserve">Sätte aluseks on </w:t>
        </w:r>
      </w:ins>
      <w:del w:id="292" w:author="Marit Maidla [2]" w:date="2023-12-19T20:42:00Z">
        <w:r w:rsidR="00503E35" w:rsidRPr="00F81D95" w:rsidDel="009E6BC0">
          <w:rPr>
            <w:rFonts w:asciiTheme="majorBidi" w:hAnsiTheme="majorBidi" w:cstheme="majorBidi"/>
          </w:rPr>
          <w:delText xml:space="preserve">mis tuleneb </w:delText>
        </w:r>
      </w:del>
      <w:r w:rsidR="00503E35" w:rsidRPr="00F81D95">
        <w:rPr>
          <w:rFonts w:asciiTheme="majorBidi" w:hAnsiTheme="majorBidi" w:cstheme="majorBidi"/>
        </w:rPr>
        <w:t>direktiivi artik</w:t>
      </w:r>
      <w:r w:rsidR="00FB1AB9" w:rsidRPr="00F81D95">
        <w:rPr>
          <w:rFonts w:asciiTheme="majorBidi" w:hAnsiTheme="majorBidi" w:cstheme="majorBidi"/>
        </w:rPr>
        <w:t>li </w:t>
      </w:r>
      <w:r w:rsidR="00503E35" w:rsidRPr="00F81D95">
        <w:rPr>
          <w:rFonts w:asciiTheme="majorBidi" w:hAnsiTheme="majorBidi" w:cstheme="majorBidi"/>
        </w:rPr>
        <w:t>5 lõi</w:t>
      </w:r>
      <w:r w:rsidR="008C40BF" w:rsidRPr="00F81D95">
        <w:rPr>
          <w:rFonts w:asciiTheme="majorBidi" w:hAnsiTheme="majorBidi" w:cstheme="majorBidi"/>
        </w:rPr>
        <w:t>k</w:t>
      </w:r>
      <w:r w:rsidR="00503E35" w:rsidRPr="00F81D95">
        <w:rPr>
          <w:rFonts w:asciiTheme="majorBidi" w:hAnsiTheme="majorBidi" w:cstheme="majorBidi"/>
        </w:rPr>
        <w:t>e 1 punkt</w:t>
      </w:r>
      <w:del w:id="293" w:author="Marit Maidla [2]" w:date="2023-12-19T20:42:00Z">
        <w:r w:rsidR="00503E35" w:rsidRPr="00F81D95" w:rsidDel="009E6BC0">
          <w:rPr>
            <w:rFonts w:asciiTheme="majorBidi" w:hAnsiTheme="majorBidi" w:cstheme="majorBidi"/>
          </w:rPr>
          <w:delText>ist</w:delText>
        </w:r>
      </w:del>
      <w:r w:rsidR="00503E35" w:rsidRPr="00F81D95">
        <w:rPr>
          <w:rFonts w:asciiTheme="majorBidi" w:hAnsiTheme="majorBidi" w:cstheme="majorBidi"/>
        </w:rPr>
        <w:t xml:space="preserve"> </w:t>
      </w:r>
      <w:proofErr w:type="spellStart"/>
      <w:r w:rsidR="00503E35" w:rsidRPr="00F81D95">
        <w:rPr>
          <w:rFonts w:asciiTheme="majorBidi" w:hAnsiTheme="majorBidi" w:cstheme="majorBidi"/>
        </w:rPr>
        <w:t>d.</w:t>
      </w:r>
      <w:proofErr w:type="spellEnd"/>
      <w:r w:rsidR="00503E35" w:rsidRPr="00E53280">
        <w:rPr>
          <w:rFonts w:asciiTheme="majorBidi" w:hAnsiTheme="majorBidi" w:cstheme="majorBidi"/>
        </w:rPr>
        <w:t xml:space="preserve"> </w:t>
      </w:r>
    </w:p>
    <w:p w14:paraId="4EAC1E1B" w14:textId="65E23AD3"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lastRenderedPageBreak/>
        <w:t>Paragrahv</w:t>
      </w:r>
      <w:r w:rsidR="008C40BF" w:rsidRPr="00E53280">
        <w:rPr>
          <w:rFonts w:asciiTheme="majorBidi" w:hAnsiTheme="majorBidi" w:cstheme="majorBidi"/>
          <w:b/>
          <w:bCs/>
        </w:rPr>
        <w:t>is</w:t>
      </w:r>
      <w:r w:rsidRPr="00E53280">
        <w:rPr>
          <w:rFonts w:asciiTheme="majorBidi" w:hAnsiTheme="majorBidi" w:cstheme="majorBidi"/>
          <w:b/>
          <w:bCs/>
        </w:rPr>
        <w:t xml:space="preserve"> 28</w:t>
      </w:r>
      <w:r w:rsidR="00E41E1A" w:rsidRPr="00E53280">
        <w:rPr>
          <w:rFonts w:asciiTheme="majorBidi" w:hAnsiTheme="majorBidi" w:cstheme="majorBidi"/>
          <w:b/>
          <w:bCs/>
        </w:rPr>
        <w:t xml:space="preserve"> (Finantsinspektsiooni teavitamine osaluse omandamisest)</w:t>
      </w:r>
      <w:r w:rsidRPr="00E53280">
        <w:rPr>
          <w:rFonts w:asciiTheme="majorBidi" w:hAnsiTheme="majorBidi" w:cstheme="majorBidi"/>
          <w:b/>
          <w:bCs/>
        </w:rPr>
        <w:t xml:space="preserve"> </w:t>
      </w:r>
      <w:r w:rsidRPr="00E53280">
        <w:rPr>
          <w:rFonts w:asciiTheme="majorBidi" w:hAnsiTheme="majorBidi" w:cstheme="majorBidi"/>
        </w:rPr>
        <w:t xml:space="preserve">täpsustatakse reegleid, kuidas toimub Finantsinspektsiooni teavitamine olulise osaluse omandamisest või suurendamisest. </w:t>
      </w:r>
    </w:p>
    <w:p w14:paraId="2C7386C3"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1</w:t>
      </w:r>
      <w:r w:rsidRPr="00E53280">
        <w:rPr>
          <w:rFonts w:asciiTheme="majorBidi" w:hAnsiTheme="majorBidi" w:cstheme="majorBidi"/>
        </w:rPr>
        <w:t xml:space="preserve"> kohaselt teatab olulist osalust omandav või suurendav isik ehk omandaja Finantsinspektsiooni ning esitab järgmises paragrahvis nõutud andmed ja dokumendid. Lõige 2 täpsustab, et käesolevas peatükis sätestatut kohaldatakse ka juhul, kui isiku osalus suureneb muu sündmuse või tehingu tulemusel või kui krediidiinkasso muutub selle sündmuse või tehingu tõttu tema kontrollitavaks äriühinguks. </w:t>
      </w:r>
    </w:p>
    <w:p w14:paraId="5FE0A5DC" w14:textId="37E60795"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2</w:t>
      </w:r>
      <w:r w:rsidRPr="00E53280">
        <w:rPr>
          <w:rFonts w:asciiTheme="majorBidi" w:hAnsiTheme="majorBidi" w:cstheme="majorBidi"/>
        </w:rPr>
        <w:t xml:space="preserve"> all mõeldakse eeskätt olukordi, kus olulise osaluse omandamine äriühingus ei pruukinud olla omaette eesmärk, näiteks osaluse omandamine </w:t>
      </w:r>
      <w:del w:id="294" w:author="Marit Maidla [2]" w:date="2023-12-19T20:44:00Z">
        <w:r w:rsidRPr="00E53280" w:rsidDel="009E6BC0">
          <w:rPr>
            <w:rFonts w:asciiTheme="majorBidi" w:hAnsiTheme="majorBidi" w:cstheme="majorBidi"/>
          </w:rPr>
          <w:delText>pärandusega</w:delText>
        </w:r>
      </w:del>
      <w:ins w:id="295" w:author="Marit Maidla [2]" w:date="2023-12-19T20:44:00Z">
        <w:r w:rsidR="009E6BC0">
          <w:rPr>
            <w:rFonts w:asciiTheme="majorBidi" w:hAnsiTheme="majorBidi" w:cstheme="majorBidi"/>
          </w:rPr>
          <w:t>pärimise teel</w:t>
        </w:r>
      </w:ins>
      <w:del w:id="296" w:author="Marit Maidla [2]" w:date="2023-12-19T20:44:00Z">
        <w:r w:rsidRPr="00E53280" w:rsidDel="009E6BC0">
          <w:rPr>
            <w:rFonts w:asciiTheme="majorBidi" w:hAnsiTheme="majorBidi" w:cstheme="majorBidi"/>
          </w:rPr>
          <w:delText>, abielludes</w:delText>
        </w:r>
      </w:del>
      <w:r w:rsidRPr="00E53280">
        <w:rPr>
          <w:rFonts w:asciiTheme="majorBidi" w:hAnsiTheme="majorBidi" w:cstheme="majorBidi"/>
        </w:rPr>
        <w:t xml:space="preserve"> või muul sarnasel moel. </w:t>
      </w:r>
    </w:p>
    <w:p w14:paraId="06380B4C"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Lõige 3 </w:t>
      </w:r>
      <w:r w:rsidRPr="00E53280">
        <w:rPr>
          <w:rFonts w:asciiTheme="majorBidi" w:hAnsiTheme="majorBidi" w:cstheme="majorBidi"/>
        </w:rPr>
        <w:t>sätestab, et Finantsinspektsioon peab viie tööpäeva jooksul omandajale kirjalikult edastama kinnituse selle kohta, et ta on omandamise soovi teate ning hindamiseks vajalikud andmed ja dokumendid kätte saanud. Omandajale tuleb edastada kirjalik kinnitus teabe kättesaamise kohta ka juhul, kui Finantsinspektsioon on palunud omandajalt lisaandmeid- ja dokumente, mis on vajalikud hindamise lõpuleviimiseks. Samuti antakse omandajale teada menetlustähtaja võimalik lõppkuupäev.</w:t>
      </w:r>
    </w:p>
    <w:p w14:paraId="2D4A27E7" w14:textId="31572CA1" w:rsidR="00C84179"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29</w:t>
      </w:r>
      <w:r w:rsidR="00E41E1A" w:rsidRPr="00E53280">
        <w:rPr>
          <w:rFonts w:asciiTheme="majorBidi" w:hAnsiTheme="majorBidi" w:cstheme="majorBidi"/>
          <w:b/>
          <w:bCs/>
        </w:rPr>
        <w:t xml:space="preserve"> (Osaluse omandamisest teavitamisel Finantsinspektsioonile esitatavad andmed)</w:t>
      </w:r>
      <w:r w:rsidRPr="00E53280">
        <w:rPr>
          <w:rFonts w:asciiTheme="majorBidi" w:hAnsiTheme="majorBidi" w:cstheme="majorBidi"/>
        </w:rPr>
        <w:t xml:space="preserve"> täpsustab osaluse omandamisest teavitamisel Finantsinspektsioonile esitatavate andmete loetelu, mis sätestatakse </w:t>
      </w:r>
      <w:r w:rsidRPr="00E53280">
        <w:rPr>
          <w:rFonts w:asciiTheme="majorBidi" w:hAnsiTheme="majorBidi" w:cstheme="majorBidi"/>
          <w:b/>
          <w:bCs/>
        </w:rPr>
        <w:t>lõike 1</w:t>
      </w:r>
      <w:r w:rsidRPr="00E53280">
        <w:rPr>
          <w:rFonts w:asciiTheme="majorBidi" w:hAnsiTheme="majorBidi" w:cstheme="majorBidi"/>
        </w:rPr>
        <w:t xml:space="preserve"> punktides 1</w:t>
      </w:r>
      <w:r w:rsidR="000C5004" w:rsidRPr="00E53280">
        <w:rPr>
          <w:rFonts w:asciiTheme="majorBidi" w:hAnsiTheme="majorBidi" w:cstheme="majorBidi"/>
        </w:rPr>
        <w:t>–</w:t>
      </w:r>
      <w:r w:rsidRPr="00E53280">
        <w:rPr>
          <w:rFonts w:asciiTheme="majorBidi" w:hAnsiTheme="majorBidi" w:cstheme="majorBidi"/>
        </w:rPr>
        <w:t>1</w:t>
      </w:r>
      <w:ins w:id="297" w:author="Marit Maidla [2]" w:date="2023-12-19T20:46:00Z">
        <w:r w:rsidR="009E6BC0">
          <w:rPr>
            <w:rFonts w:asciiTheme="majorBidi" w:hAnsiTheme="majorBidi" w:cstheme="majorBidi"/>
          </w:rPr>
          <w:t>8</w:t>
        </w:r>
      </w:ins>
      <w:del w:id="298" w:author="Marit Maidla [2]" w:date="2023-12-19T20:46:00Z">
        <w:r w:rsidRPr="00E53280" w:rsidDel="009E6BC0">
          <w:rPr>
            <w:rFonts w:asciiTheme="majorBidi" w:hAnsiTheme="majorBidi" w:cstheme="majorBidi"/>
          </w:rPr>
          <w:delText>7</w:delText>
        </w:r>
      </w:del>
      <w:r w:rsidRPr="00E53280">
        <w:rPr>
          <w:rFonts w:asciiTheme="majorBidi" w:hAnsiTheme="majorBidi" w:cstheme="majorBidi"/>
        </w:rPr>
        <w:t xml:space="preserve">. </w:t>
      </w:r>
    </w:p>
    <w:p w14:paraId="7AB7C8D8" w14:textId="77777777" w:rsidR="00C84179"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Punkti 1 kohaselt tuleb Finantsinspektsiooni teavitada äriühingu nimest, milles olulist osalust omandatakse, suurendatakse või mis muudetakse omandaja kontrollitavaks, ja selles äriühingus omandatava osaluse suurus. </w:t>
      </w:r>
    </w:p>
    <w:p w14:paraId="78D2A05B" w14:textId="2CD17665" w:rsidR="00C84179"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Punkt</w:t>
      </w:r>
      <w:r w:rsidR="00AC4DF3" w:rsidRPr="00E53280">
        <w:rPr>
          <w:rFonts w:asciiTheme="majorBidi" w:hAnsiTheme="majorBidi" w:cstheme="majorBidi"/>
        </w:rPr>
        <w:t>i</w:t>
      </w:r>
      <w:r w:rsidRPr="00E53280">
        <w:rPr>
          <w:rFonts w:asciiTheme="majorBidi" w:hAnsiTheme="majorBidi" w:cstheme="majorBidi"/>
        </w:rPr>
        <w:t xml:space="preserve"> 2 kohaselt tuleb esitada omandatava äriühingu kirjeldus, mis sisaldab muu hulgas aktsionäride nimekirja, millest nähtub igale aktsionärile kuuluvate aktsiate arv, või osanike nimekiri, millest nähtub igale osanikule kuuluva osa nominaalväärtus, ning andmed omandaja omandatavate või talle varem kuulunud aktsiate või osade tüübi või osa suuruse ja häälte arvu kohta. </w:t>
      </w:r>
    </w:p>
    <w:p w14:paraId="4CB09937" w14:textId="1CCB853E" w:rsidR="00C84179"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Punkt</w:t>
      </w:r>
      <w:r w:rsidR="00AC4DF3" w:rsidRPr="00E53280">
        <w:rPr>
          <w:rFonts w:asciiTheme="majorBidi" w:hAnsiTheme="majorBidi" w:cstheme="majorBidi"/>
        </w:rPr>
        <w:t>i</w:t>
      </w:r>
      <w:r w:rsidRPr="00E53280">
        <w:rPr>
          <w:rFonts w:asciiTheme="majorBidi" w:hAnsiTheme="majorBidi" w:cstheme="majorBidi"/>
        </w:rPr>
        <w:t xml:space="preserve"> 3 kohaselt tuleb esitada andmed füüsilisest isikust omandaja kohta, sh elulookirjeldus, mis sisaldab omandaja nime, elukohta, senist haridus-, töö- ja teenistuskäiku ning isikukoodi või selle puudumise korral sünniaega ja -kohta ning väljavõte karistusregistrist, sealjuures ei või väljavõte olla vanem, kui kolm kuud. Kui omandajaks on juriidiline isik, siis tuleb esitada omandaja osanike või aktsionäride või liikmete nimekiri ning andmed igale aktsionärile või liikmele kuuluvate aktsiate või osa suuruse kohta ja häälte arv</w:t>
      </w:r>
      <w:r w:rsidR="00C84179" w:rsidRPr="00E53280">
        <w:rPr>
          <w:rFonts w:asciiTheme="majorBidi" w:hAnsiTheme="majorBidi" w:cstheme="majorBidi"/>
        </w:rPr>
        <w:t xml:space="preserve"> (punkt 4)</w:t>
      </w:r>
      <w:r w:rsidRPr="00E53280">
        <w:rPr>
          <w:rFonts w:asciiTheme="majorBidi" w:hAnsiTheme="majorBidi" w:cstheme="majorBidi"/>
        </w:rPr>
        <w:t xml:space="preserve">. </w:t>
      </w:r>
    </w:p>
    <w:p w14:paraId="34EF5425" w14:textId="77777777" w:rsidR="00C84179"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Samuti tuleb esitada punkt</w:t>
      </w:r>
      <w:r w:rsidR="00AC4DF3" w:rsidRPr="00E53280">
        <w:rPr>
          <w:rFonts w:asciiTheme="majorBidi" w:hAnsiTheme="majorBidi" w:cstheme="majorBidi"/>
        </w:rPr>
        <w:t>i</w:t>
      </w:r>
      <w:r w:rsidRPr="00E53280">
        <w:rPr>
          <w:rFonts w:asciiTheme="majorBidi" w:hAnsiTheme="majorBidi" w:cstheme="majorBidi"/>
        </w:rPr>
        <w:t xml:space="preserve"> 5 kohaselt juriidilisest isikust omandaja nimetus, asukoht, registrikood, registritunnistuse kinnitatud ärakiri ja põhikirja olemasolu korral selle ärakiri. </w:t>
      </w:r>
    </w:p>
    <w:p w14:paraId="33A09C05" w14:textId="57654911" w:rsidR="00C84179" w:rsidRPr="00E53280" w:rsidRDefault="00503E35" w:rsidP="004D79FB">
      <w:pPr>
        <w:spacing w:before="120" w:after="120" w:line="276" w:lineRule="auto"/>
        <w:jc w:val="both"/>
        <w:rPr>
          <w:rFonts w:asciiTheme="majorBidi" w:hAnsiTheme="majorBidi" w:cstheme="majorBidi"/>
        </w:rPr>
      </w:pPr>
      <w:r w:rsidRPr="00E53280">
        <w:rPr>
          <w:rFonts w:asciiTheme="majorBidi" w:hAnsiTheme="majorBidi" w:cstheme="majorBidi"/>
        </w:rPr>
        <w:t xml:space="preserve">Punktis 6 sätestatakse kohustus esitada andmed juriidilisest isikust omandaja juhtorganite liikmete kohta, mis sisaldavad neist igaühe ees- ja perekonnanime, isikukoodi või selle puudumise korral sünniaega ja -koht, senist haridus-, töö- ja teenistuskäiku, ning nende isikute usaldusväärsust, kogemusi, kompetentsust ja laitmatut mainet kinnitavad dokumendid ja väljavõte karistusregistrist, sealjuures ei või väljavõte olla vanem, kui kolm kuud. </w:t>
      </w:r>
      <w:ins w:id="299" w:author="Thomas Auväärt [2]" w:date="2023-12-15T12:49:00Z">
        <w:r w:rsidR="004D79FB">
          <w:rPr>
            <w:rFonts w:asciiTheme="majorBidi" w:hAnsiTheme="majorBidi" w:cstheme="majorBidi"/>
          </w:rPr>
          <w:t>Kokkuvõttes on</w:t>
        </w:r>
        <w:r w:rsidR="004D79FB" w:rsidRPr="004D79FB">
          <w:rPr>
            <w:rFonts w:asciiTheme="majorBidi" w:hAnsiTheme="majorBidi" w:cstheme="majorBidi"/>
          </w:rPr>
          <w:t xml:space="preserve"> vajalik isiku </w:t>
        </w:r>
      </w:ins>
      <w:ins w:id="300" w:author="Thomas Auväärt [2]" w:date="2023-12-15T12:50:00Z">
        <w:r w:rsidR="004D79FB" w:rsidRPr="004D79FB">
          <w:rPr>
            <w:rFonts w:asciiTheme="majorBidi" w:hAnsiTheme="majorBidi" w:cstheme="majorBidi"/>
          </w:rPr>
          <w:t xml:space="preserve">täpne </w:t>
        </w:r>
      </w:ins>
      <w:ins w:id="301" w:author="Thomas Auväärt [2]" w:date="2023-12-15T12:49:00Z">
        <w:r w:rsidR="004D79FB" w:rsidRPr="004D79FB">
          <w:rPr>
            <w:rFonts w:asciiTheme="majorBidi" w:hAnsiTheme="majorBidi" w:cstheme="majorBidi"/>
          </w:rPr>
          <w:t>identifitseerimine – samanimelisi isikuid, kes sündinud ka samal kuupäeval võib praktikas esineda.</w:t>
        </w:r>
      </w:ins>
      <w:ins w:id="302" w:author="Thomas Auväärt [2]" w:date="2023-12-15T12:50:00Z">
        <w:r w:rsidR="004D79FB">
          <w:rPr>
            <w:rFonts w:asciiTheme="majorBidi" w:hAnsiTheme="majorBidi" w:cstheme="majorBidi"/>
          </w:rPr>
          <w:t xml:space="preserve"> Seega on oluline ka sünnikoha teadmine.</w:t>
        </w:r>
      </w:ins>
      <w:ins w:id="303" w:author="Thomas Auväärt [2]" w:date="2023-12-15T12:49:00Z">
        <w:r w:rsidR="004D79FB" w:rsidRPr="004D79FB">
          <w:rPr>
            <w:rFonts w:asciiTheme="majorBidi" w:hAnsiTheme="majorBidi" w:cstheme="majorBidi"/>
          </w:rPr>
          <w:t xml:space="preserve"> On üsna tavaline, et välisriigis väljaantud isikut tõendaval dokumendis on kirjas isiku sünnikoht.</w:t>
        </w:r>
      </w:ins>
      <w:ins w:id="304" w:author="Thomas Auväärt [2]" w:date="2023-12-15T12:50:00Z">
        <w:r w:rsidR="004D79FB">
          <w:rPr>
            <w:rFonts w:asciiTheme="majorBidi" w:hAnsiTheme="majorBidi" w:cstheme="majorBidi"/>
          </w:rPr>
          <w:t xml:space="preserve"> </w:t>
        </w:r>
      </w:ins>
      <w:ins w:id="305" w:author="Thomas Auväärt [2]" w:date="2023-12-15T12:49:00Z">
        <w:r w:rsidR="004D79FB" w:rsidRPr="004D79FB">
          <w:rPr>
            <w:rFonts w:asciiTheme="majorBidi" w:hAnsiTheme="majorBidi" w:cstheme="majorBidi"/>
          </w:rPr>
          <w:t>Lihtsustatult – sünniaja ja -koha kaudu on võimalik isik nö maailmaavarusest tuvastada, sealt edasi koguda ja kontrollida kõiki muid isikuga seonduvaid andmeid (nt residentsust), et hinnata tema sobivust.</w:t>
        </w:r>
      </w:ins>
    </w:p>
    <w:p w14:paraId="74DB7919" w14:textId="77777777" w:rsidR="00C84179"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Punkt 7 näeb ette kohustuse esitada kinnitus, et füüsilisest isikust olulise osaluse omandaja või juriidilisest isikust olulise osaluse omandaja või tema juhtorganite liikmete suhtes ei ole kehtestatud rahvusvahelist sanktsiooni. </w:t>
      </w:r>
    </w:p>
    <w:p w14:paraId="4221D834" w14:textId="77777777" w:rsidR="00C84179"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lastRenderedPageBreak/>
        <w:t xml:space="preserve">Samuti tuleb esitada omandaja ettevõtlustegevuse kirjeldus ning omandamisega seotud isikute majanduslike ja mittemajanduslike huvide kirjeldus (punkt 8). </w:t>
      </w:r>
    </w:p>
    <w:p w14:paraId="22D417F4" w14:textId="77777777" w:rsidR="00C84179" w:rsidRPr="00E53280" w:rsidRDefault="00AC4DF3" w:rsidP="00AF497D">
      <w:pPr>
        <w:spacing w:before="120" w:after="120" w:line="276" w:lineRule="auto"/>
        <w:jc w:val="both"/>
        <w:rPr>
          <w:rFonts w:asciiTheme="majorBidi" w:hAnsiTheme="majorBidi" w:cstheme="majorBidi"/>
        </w:rPr>
      </w:pPr>
      <w:r w:rsidRPr="00E53280">
        <w:rPr>
          <w:rFonts w:asciiTheme="majorBidi" w:hAnsiTheme="majorBidi" w:cstheme="majorBidi"/>
        </w:rPr>
        <w:t>Omandaja peab ka kinnitama, et f</w:t>
      </w:r>
      <w:r w:rsidR="00503E35" w:rsidRPr="00E53280">
        <w:rPr>
          <w:rFonts w:asciiTheme="majorBidi" w:hAnsiTheme="majorBidi" w:cstheme="majorBidi"/>
        </w:rPr>
        <w:t xml:space="preserve">üüsilisest isikust olulise osaluse omandaja või juriidilisest isikust olulise osaluse omandaja või tema juhtorganite liikmete puhul ei ole esinenud ega esine asjaolusid, mis seaduse kohaselt välistavad isiku õiguse olla krediidiinkasso juht (punkt 9). </w:t>
      </w:r>
    </w:p>
    <w:p w14:paraId="31CABAE3" w14:textId="30D97497" w:rsidR="00C84179"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Punkt</w:t>
      </w:r>
      <w:r w:rsidR="00AC4DF3" w:rsidRPr="00E53280">
        <w:rPr>
          <w:rFonts w:asciiTheme="majorBidi" w:hAnsiTheme="majorBidi" w:cstheme="majorBidi"/>
        </w:rPr>
        <w:t>i</w:t>
      </w:r>
      <w:r w:rsidRPr="00E53280">
        <w:rPr>
          <w:rFonts w:asciiTheme="majorBidi" w:hAnsiTheme="majorBidi" w:cstheme="majorBidi"/>
        </w:rPr>
        <w:t xml:space="preserve"> 10 kohaselt peab Finantsinspektsioonile esitama juriidilisest isikust omandaja kolme viimase majandusaasta aruanded, kui on olemas vastavas ulatuses tegevusajalugu. </w:t>
      </w:r>
      <w:moveFromRangeStart w:id="306" w:author="Thomas Auväärt [2]" w:date="2023-12-17T17:05:00Z" w:name="move153725142"/>
      <w:moveFrom w:id="307" w:author="Thomas Auväärt [2]" w:date="2023-12-17T17:05:00Z">
        <w:r w:rsidRPr="00E53280" w:rsidDel="00C010B6">
          <w:rPr>
            <w:rFonts w:asciiTheme="majorBidi" w:hAnsiTheme="majorBidi" w:cstheme="majorBidi"/>
          </w:rPr>
          <w:t xml:space="preserve">Kui viimase majandusaasta lõppemisest on möödunud rohkem kui üheksa kuud, esitatakse auditeeritud vahearuanne majandusaasta esimese poolaasta kohta. Aruannetele tuleb lisada vandeaudiitori aruanne, kui selle koostamine on õigusaktiga ette nähtud. </w:t>
        </w:r>
      </w:moveFrom>
      <w:moveFromRangeEnd w:id="306"/>
    </w:p>
    <w:p w14:paraId="008740AB" w14:textId="77777777" w:rsidR="00C84179"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Punkt</w:t>
      </w:r>
      <w:r w:rsidR="00AC4DF3" w:rsidRPr="00E53280">
        <w:rPr>
          <w:rFonts w:asciiTheme="majorBidi" w:hAnsiTheme="majorBidi" w:cstheme="majorBidi"/>
        </w:rPr>
        <w:t>i</w:t>
      </w:r>
      <w:r w:rsidRPr="00E53280">
        <w:rPr>
          <w:rFonts w:asciiTheme="majorBidi" w:hAnsiTheme="majorBidi" w:cstheme="majorBidi"/>
        </w:rPr>
        <w:t xml:space="preserve"> 11 kohaselt tuleb </w:t>
      </w:r>
      <w:r w:rsidR="00AC4DF3" w:rsidRPr="00E53280">
        <w:rPr>
          <w:rFonts w:asciiTheme="majorBidi" w:hAnsiTheme="majorBidi" w:cstheme="majorBidi"/>
        </w:rPr>
        <w:t xml:space="preserve">esitada </w:t>
      </w:r>
      <w:r w:rsidRPr="00E53280">
        <w:rPr>
          <w:rFonts w:asciiTheme="majorBidi" w:hAnsiTheme="majorBidi" w:cstheme="majorBidi"/>
        </w:rPr>
        <w:t xml:space="preserve">võimaluse korral füüsilisest isikust omandaja ning temaga seotud äriühingute finantsseisundi hindamiseks vajalikud reitingud ning avalikkusele mõeldud aruanded, juriidilisest isikust omandaja puhul tema ning asjakohasel juhul tema konsolideerimisgrupi kohta väljastatud krediidireitingud. </w:t>
      </w:r>
    </w:p>
    <w:p w14:paraId="2661557A" w14:textId="77777777" w:rsidR="00C84179"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Punkt</w:t>
      </w:r>
      <w:r w:rsidR="00AC4DF3" w:rsidRPr="00E53280">
        <w:rPr>
          <w:rFonts w:asciiTheme="majorBidi" w:hAnsiTheme="majorBidi" w:cstheme="majorBidi"/>
        </w:rPr>
        <w:t>i</w:t>
      </w:r>
      <w:r w:rsidRPr="00E53280">
        <w:rPr>
          <w:rFonts w:asciiTheme="majorBidi" w:hAnsiTheme="majorBidi" w:cstheme="majorBidi"/>
        </w:rPr>
        <w:t xml:space="preserve"> 12 järgi peab konsolideerimisgruppi kuuluva omandaja puhul esitama konsolideerimisgrupi struktuuri kirjeldus</w:t>
      </w:r>
      <w:r w:rsidR="00AC4DF3" w:rsidRPr="00E53280">
        <w:rPr>
          <w:rFonts w:asciiTheme="majorBidi" w:hAnsiTheme="majorBidi" w:cstheme="majorBidi"/>
        </w:rPr>
        <w:t>e</w:t>
      </w:r>
      <w:r w:rsidRPr="00E53280">
        <w:rPr>
          <w:rFonts w:asciiTheme="majorBidi" w:hAnsiTheme="majorBidi" w:cstheme="majorBidi"/>
        </w:rPr>
        <w:t xml:space="preserve"> koos andmetega sinna kuuluvate äriühingute osaluse suuruse kohta ja konsolideerimisgrupi kolme viimase majandusaasta aruanded ning vandeaudiitori aruanded. </w:t>
      </w:r>
    </w:p>
    <w:p w14:paraId="7470F723" w14:textId="77777777" w:rsidR="00C84179"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Füüsilisest isikust omandaja kohta tuleb esitada tema varanduslikku seisu tõendavad dokumendid kolme viimase aasta kohta (punkt 13). </w:t>
      </w:r>
    </w:p>
    <w:p w14:paraId="1D4E1077" w14:textId="77777777" w:rsidR="00C84179"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Samuti tuleb Finantsinspektsioonile esitada andmed ja dokumendid nende rahaliste ja mitterahaliste vahendite päritolu kohta, mille eest kavatsetakse oluline osalus omandada või seda suurendada või kontroll saavutada (punkt 14) ja osaluse omandamisega seotud asjaolud vastavalt väärtpaberituru seaduse § 9 lõigetele 2 ja 3 ning §-dele 10 ja 72</w:t>
      </w:r>
      <w:r w:rsidRPr="00E53280">
        <w:rPr>
          <w:rFonts w:asciiTheme="majorBidi" w:hAnsiTheme="majorBidi" w:cstheme="majorBidi"/>
          <w:vertAlign w:val="superscript"/>
        </w:rPr>
        <w:t>1</w:t>
      </w:r>
      <w:r w:rsidRPr="00E53280">
        <w:rPr>
          <w:rFonts w:asciiTheme="majorBidi" w:hAnsiTheme="majorBidi" w:cstheme="majorBidi"/>
        </w:rPr>
        <w:t xml:space="preserve"> (punkt 15). </w:t>
      </w:r>
    </w:p>
    <w:p w14:paraId="67D3323F" w14:textId="4D2D22C5" w:rsidR="00C84179"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Punkt 16 kohaselt esitatakse ka pärast osaluse omandamist omatava olulise osaluse suurus ja selle omamisega seotud asjaolud vastavalt väärtpaberituru seaduse § 9 lõigetele 2 ja 3 ning §-dele</w:t>
      </w:r>
      <w:r w:rsidR="00063C78">
        <w:rPr>
          <w:rFonts w:asciiTheme="majorBidi" w:hAnsiTheme="majorBidi" w:cstheme="majorBidi"/>
        </w:rPr>
        <w:t xml:space="preserve"> </w:t>
      </w:r>
      <w:r w:rsidRPr="00E53280">
        <w:rPr>
          <w:rFonts w:asciiTheme="majorBidi" w:hAnsiTheme="majorBidi" w:cstheme="majorBidi"/>
        </w:rPr>
        <w:t>10 ja 72</w:t>
      </w:r>
      <w:r w:rsidRPr="00E53280">
        <w:rPr>
          <w:rFonts w:asciiTheme="majorBidi" w:hAnsiTheme="majorBidi" w:cstheme="majorBidi"/>
          <w:vertAlign w:val="superscript"/>
        </w:rPr>
        <w:t>1</w:t>
      </w:r>
      <w:r w:rsidR="00C84179" w:rsidRPr="00E53280">
        <w:rPr>
          <w:rFonts w:asciiTheme="majorBidi" w:hAnsiTheme="majorBidi" w:cstheme="majorBidi"/>
        </w:rPr>
        <w:t>;</w:t>
      </w:r>
    </w:p>
    <w:p w14:paraId="181254AF" w14:textId="77777777" w:rsidR="00C84179" w:rsidRPr="00E53280" w:rsidRDefault="00C84179" w:rsidP="00AF497D">
      <w:pPr>
        <w:spacing w:before="120" w:after="120" w:line="276" w:lineRule="auto"/>
        <w:jc w:val="both"/>
        <w:rPr>
          <w:rFonts w:asciiTheme="majorBidi" w:hAnsiTheme="majorBidi" w:cstheme="majorBidi"/>
        </w:rPr>
      </w:pPr>
      <w:r w:rsidRPr="00E53280">
        <w:rPr>
          <w:rFonts w:asciiTheme="majorBidi" w:hAnsiTheme="majorBidi" w:cstheme="majorBidi"/>
        </w:rPr>
        <w:t>Punkt 17 kohaselt tuleb esitada uuesti äriplaan kui omandamise tulemusena muutub krediidiinkasso uue omandaja poolt kontrollitavaks ja sinna juurde kuuluvad muud tähtsust omavad asjaolud.</w:t>
      </w:r>
    </w:p>
    <w:p w14:paraId="7D9678F2" w14:textId="11605F84" w:rsidR="00503E35" w:rsidRPr="00E53280" w:rsidRDefault="00C84179" w:rsidP="00AF497D">
      <w:pPr>
        <w:spacing w:before="120" w:after="120" w:line="276" w:lineRule="auto"/>
        <w:jc w:val="both"/>
        <w:rPr>
          <w:rFonts w:asciiTheme="majorBidi" w:hAnsiTheme="majorBidi" w:cstheme="majorBidi"/>
        </w:rPr>
      </w:pPr>
      <w:r w:rsidRPr="00E53280">
        <w:rPr>
          <w:rFonts w:asciiTheme="majorBidi" w:hAnsiTheme="majorBidi" w:cstheme="majorBidi"/>
        </w:rPr>
        <w:t>Punkt 18 kohaselt tuleb esitada</w:t>
      </w:r>
      <w:r w:rsidR="00503E35" w:rsidRPr="00E53280">
        <w:rPr>
          <w:rFonts w:asciiTheme="majorBidi" w:hAnsiTheme="majorBidi" w:cstheme="majorBidi"/>
        </w:rPr>
        <w:t xml:space="preserve"> ülevaade </w:t>
      </w:r>
      <w:r w:rsidR="00503E35" w:rsidRPr="00E53280">
        <w:rPr>
          <w:rFonts w:asciiTheme="majorBidi" w:hAnsiTheme="majorBidi" w:cstheme="majorBidi"/>
          <w:shd w:val="clear" w:color="auto" w:fill="FFFFFF"/>
        </w:rPr>
        <w:t>krediidiinkasso</w:t>
      </w:r>
      <w:r w:rsidR="00503E35" w:rsidRPr="00E53280">
        <w:rPr>
          <w:rFonts w:asciiTheme="majorBidi" w:hAnsiTheme="majorBidi" w:cstheme="majorBidi"/>
        </w:rPr>
        <w:t xml:space="preserve">s seoses osaluse omandamisega rakendatavast strateegiast, kui </w:t>
      </w:r>
      <w:r w:rsidR="00503E35" w:rsidRPr="00E53280">
        <w:rPr>
          <w:rFonts w:asciiTheme="majorBidi" w:hAnsiTheme="majorBidi" w:cstheme="majorBidi"/>
          <w:shd w:val="clear" w:color="auto" w:fill="FFFFFF"/>
        </w:rPr>
        <w:t>krediidiinkasso</w:t>
      </w:r>
      <w:r w:rsidR="00503E35" w:rsidRPr="00E53280">
        <w:rPr>
          <w:rFonts w:asciiTheme="majorBidi" w:hAnsiTheme="majorBidi" w:cstheme="majorBidi"/>
        </w:rPr>
        <w:t xml:space="preserve"> ei muutu omandamise tulemusel kontrollitavaks äriühinguks.</w:t>
      </w:r>
    </w:p>
    <w:p w14:paraId="04416E71"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Lõikes 2</w:t>
      </w:r>
      <w:r w:rsidRPr="00E53280">
        <w:rPr>
          <w:rFonts w:asciiTheme="majorBidi" w:hAnsiTheme="majorBidi" w:cstheme="majorBidi"/>
        </w:rPr>
        <w:t xml:space="preserve"> täpsustatakse, et välisriigi kodaniku korral võib lõike 1 punktides 3 ja 6 nimetatud karistusregistri väljavõtte asendada tema päritoluriigi karistusregistri väljavõttega või pädeva kohtu- või haldusorgani väljastatud samaväärse dokumendiga, mille väljastamisest ei ole möödunud rohkem kui kolm kuud.</w:t>
      </w:r>
    </w:p>
    <w:p w14:paraId="12EAE031"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3</w:t>
      </w:r>
      <w:r w:rsidRPr="00E53280">
        <w:rPr>
          <w:rFonts w:asciiTheme="majorBidi" w:hAnsiTheme="majorBidi" w:cstheme="majorBidi"/>
        </w:rPr>
        <w:t xml:space="preserve"> kohaselt peab andmed ja dokumendid esitama eesti keeles või Finantsinspektsiooni nõusolekul muus keeles.</w:t>
      </w:r>
    </w:p>
    <w:p w14:paraId="4E1BA555" w14:textId="19DE7D02" w:rsidR="00503E35" w:rsidRDefault="00503E35" w:rsidP="00AF497D">
      <w:pPr>
        <w:spacing w:before="120" w:after="120" w:line="276" w:lineRule="auto"/>
        <w:jc w:val="both"/>
        <w:rPr>
          <w:ins w:id="308" w:author="Thomas Auväärt [2]" w:date="2023-12-17T17:05:00Z"/>
          <w:rFonts w:asciiTheme="majorBidi" w:hAnsiTheme="majorBidi" w:cstheme="majorBidi"/>
        </w:rPr>
      </w:pPr>
      <w:r w:rsidRPr="00E53280">
        <w:rPr>
          <w:rFonts w:asciiTheme="majorBidi" w:hAnsiTheme="majorBidi" w:cstheme="majorBidi"/>
          <w:b/>
          <w:bCs/>
        </w:rPr>
        <w:t>Lõike 4</w:t>
      </w:r>
      <w:r w:rsidRPr="00E53280">
        <w:rPr>
          <w:rFonts w:asciiTheme="majorBidi" w:hAnsiTheme="majorBidi" w:cstheme="majorBidi"/>
        </w:rPr>
        <w:t xml:space="preserve"> kohaselt </w:t>
      </w:r>
      <w:r w:rsidR="00C84179" w:rsidRPr="00E53280">
        <w:rPr>
          <w:rFonts w:asciiTheme="majorBidi" w:hAnsiTheme="majorBidi" w:cstheme="majorBidi"/>
        </w:rPr>
        <w:t xml:space="preserve">nähakse ette, et andmed füüsilistest isikutest </w:t>
      </w:r>
      <w:proofErr w:type="spellStart"/>
      <w:r w:rsidR="00C84179" w:rsidRPr="00E53280">
        <w:rPr>
          <w:rFonts w:asciiTheme="majorBidi" w:hAnsiTheme="majorBidi" w:cstheme="majorBidi"/>
        </w:rPr>
        <w:t>omandajate</w:t>
      </w:r>
      <w:proofErr w:type="spellEnd"/>
      <w:r w:rsidR="00C84179" w:rsidRPr="00E53280">
        <w:rPr>
          <w:rFonts w:asciiTheme="majorBidi" w:hAnsiTheme="majorBidi" w:cstheme="majorBidi"/>
        </w:rPr>
        <w:t xml:space="preserve"> ja juriidilistest isikutest </w:t>
      </w:r>
      <w:proofErr w:type="spellStart"/>
      <w:r w:rsidR="00C84179" w:rsidRPr="00E53280">
        <w:rPr>
          <w:rFonts w:asciiTheme="majorBidi" w:hAnsiTheme="majorBidi" w:cstheme="majorBidi"/>
        </w:rPr>
        <w:t>omandajate</w:t>
      </w:r>
      <w:proofErr w:type="spellEnd"/>
      <w:r w:rsidR="00C84179" w:rsidRPr="00E53280">
        <w:rPr>
          <w:rFonts w:asciiTheme="majorBidi" w:hAnsiTheme="majorBidi" w:cstheme="majorBidi"/>
        </w:rPr>
        <w:t xml:space="preserve"> juhtide kohta tuleb esitada kindlat vormi järgides</w:t>
      </w:r>
      <w:r w:rsidRPr="00E53280">
        <w:rPr>
          <w:rFonts w:asciiTheme="majorBidi" w:hAnsiTheme="majorBidi" w:cstheme="majorBidi"/>
        </w:rPr>
        <w:t>.</w:t>
      </w:r>
      <w:r w:rsidR="00C84179" w:rsidRPr="00E53280">
        <w:rPr>
          <w:rFonts w:asciiTheme="majorBidi" w:hAnsiTheme="majorBidi" w:cstheme="majorBidi"/>
        </w:rPr>
        <w:t xml:space="preserve"> Samuti võib Finantsinspektsioon nõuda eelnimetatud isikute kohta lisaandmeid.</w:t>
      </w:r>
    </w:p>
    <w:p w14:paraId="1D10FB68" w14:textId="1FB5DF3C" w:rsidR="00C010B6" w:rsidRPr="00E53280" w:rsidRDefault="00C010B6" w:rsidP="00AF497D">
      <w:pPr>
        <w:spacing w:before="120" w:after="120" w:line="276" w:lineRule="auto"/>
        <w:jc w:val="both"/>
        <w:rPr>
          <w:rFonts w:asciiTheme="majorBidi" w:hAnsiTheme="majorBidi" w:cstheme="majorBidi"/>
        </w:rPr>
      </w:pPr>
      <w:ins w:id="309" w:author="Thomas Auväärt [2]" w:date="2023-12-17T17:05:00Z">
        <w:r w:rsidRPr="00002E59">
          <w:rPr>
            <w:rFonts w:asciiTheme="majorBidi" w:hAnsiTheme="majorBidi" w:cstheme="majorBidi"/>
            <w:b/>
            <w:bCs/>
          </w:rPr>
          <w:t xml:space="preserve">Lõikega </w:t>
        </w:r>
      </w:ins>
      <w:ins w:id="310" w:author="Thomas Auväärt [2]" w:date="2023-12-17T17:06:00Z">
        <w:r>
          <w:rPr>
            <w:rFonts w:asciiTheme="majorBidi" w:hAnsiTheme="majorBidi" w:cstheme="majorBidi"/>
            <w:b/>
            <w:bCs/>
          </w:rPr>
          <w:t>5</w:t>
        </w:r>
      </w:ins>
      <w:ins w:id="311" w:author="Thomas Auväärt [2]" w:date="2023-12-17T17:05:00Z">
        <w:r>
          <w:rPr>
            <w:rFonts w:asciiTheme="majorBidi" w:hAnsiTheme="majorBidi" w:cstheme="majorBidi"/>
          </w:rPr>
          <w:t xml:space="preserve"> täpsustakse käesoleva §-i lõike 1 punkti 10 – nimelt </w:t>
        </w:r>
      </w:ins>
      <w:moveToRangeStart w:id="312" w:author="Thomas Auväärt [2]" w:date="2023-12-17T17:05:00Z" w:name="move153725142"/>
      <w:moveTo w:id="313" w:author="Thomas Auväärt [2]" w:date="2023-12-17T17:05:00Z">
        <w:del w:id="314" w:author="Thomas Auväärt [2]" w:date="2023-12-17T17:05:00Z">
          <w:r w:rsidRPr="00E53280" w:rsidDel="00C010B6">
            <w:rPr>
              <w:rFonts w:asciiTheme="majorBidi" w:hAnsiTheme="majorBidi" w:cstheme="majorBidi"/>
            </w:rPr>
            <w:delText>K</w:delText>
          </w:r>
        </w:del>
      </w:moveTo>
      <w:ins w:id="315" w:author="Thomas Auväärt [2]" w:date="2023-12-17T17:05:00Z">
        <w:r>
          <w:rPr>
            <w:rFonts w:asciiTheme="majorBidi" w:hAnsiTheme="majorBidi" w:cstheme="majorBidi"/>
          </w:rPr>
          <w:t>k</w:t>
        </w:r>
      </w:ins>
      <w:moveTo w:id="316" w:author="Thomas Auväärt [2]" w:date="2023-12-17T17:05:00Z">
        <w:r w:rsidRPr="00E53280">
          <w:rPr>
            <w:rFonts w:asciiTheme="majorBidi" w:hAnsiTheme="majorBidi" w:cstheme="majorBidi"/>
          </w:rPr>
          <w:t>ui viimase majandusaasta lõppemisest on möödunud rohkem kui üheksa kuud, esitatakse auditeeritud vahearuanne majandusaasta esimese poolaasta kohta. Aruannetele tuleb lisada vandeaudiitori aruanne, kui selle koostamine on õigusaktiga ette nähtud.</w:t>
        </w:r>
      </w:moveTo>
      <w:moveToRangeEnd w:id="312"/>
    </w:p>
    <w:p w14:paraId="19A773B7" w14:textId="38569FBF"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lastRenderedPageBreak/>
        <w:t xml:space="preserve">Lõige </w:t>
      </w:r>
      <w:del w:id="317" w:author="Thomas Auväärt [2]" w:date="2023-12-17T17:06:00Z">
        <w:r w:rsidRPr="00E53280" w:rsidDel="00C010B6">
          <w:rPr>
            <w:rFonts w:asciiTheme="majorBidi" w:hAnsiTheme="majorBidi" w:cstheme="majorBidi"/>
            <w:b/>
            <w:bCs/>
          </w:rPr>
          <w:delText>5</w:delText>
        </w:r>
        <w:r w:rsidRPr="00E53280" w:rsidDel="00C010B6">
          <w:rPr>
            <w:rFonts w:asciiTheme="majorBidi" w:hAnsiTheme="majorBidi" w:cstheme="majorBidi"/>
          </w:rPr>
          <w:delText xml:space="preserve"> </w:delText>
        </w:r>
      </w:del>
      <w:ins w:id="318" w:author="Thomas Auväärt [2]" w:date="2023-12-17T17:06:00Z">
        <w:r w:rsidR="00C010B6">
          <w:rPr>
            <w:rFonts w:asciiTheme="majorBidi" w:hAnsiTheme="majorBidi" w:cstheme="majorBidi"/>
            <w:b/>
            <w:bCs/>
          </w:rPr>
          <w:t>6</w:t>
        </w:r>
        <w:r w:rsidR="00C010B6" w:rsidRPr="00E53280">
          <w:rPr>
            <w:rFonts w:asciiTheme="majorBidi" w:hAnsiTheme="majorBidi" w:cstheme="majorBidi"/>
          </w:rPr>
          <w:t xml:space="preserve"> </w:t>
        </w:r>
      </w:ins>
      <w:r w:rsidRPr="00E53280">
        <w:rPr>
          <w:rFonts w:asciiTheme="majorBidi" w:hAnsiTheme="majorBidi" w:cstheme="majorBidi"/>
        </w:rPr>
        <w:t>näeb ette volitusnormi, mille kohaselt võib valdkonna eest vastutav minister määrusega täpsustada lõikes 1 nimetatud andmete ja dokumentide sisu.</w:t>
      </w:r>
    </w:p>
    <w:p w14:paraId="5802EA2A" w14:textId="1E9146E0"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Paragrahvis 30</w:t>
      </w:r>
      <w:r w:rsidR="00E41E1A" w:rsidRPr="00E53280">
        <w:rPr>
          <w:rFonts w:asciiTheme="majorBidi" w:hAnsiTheme="majorBidi" w:cstheme="majorBidi"/>
          <w:b/>
          <w:bCs/>
        </w:rPr>
        <w:t xml:space="preserve"> (Menetlus ja menetlustähtajad)</w:t>
      </w:r>
      <w:r w:rsidRPr="00E53280">
        <w:rPr>
          <w:rFonts w:asciiTheme="majorBidi" w:hAnsiTheme="majorBidi" w:cstheme="majorBidi"/>
        </w:rPr>
        <w:t xml:space="preserve"> määratakse kindlaks olulise osaluse menetlus ja menetlustähtajad. </w:t>
      </w:r>
      <w:r w:rsidRPr="00E53280">
        <w:rPr>
          <w:rFonts w:asciiTheme="majorBidi" w:hAnsiTheme="majorBidi" w:cstheme="majorBidi"/>
          <w:b/>
          <w:bCs/>
        </w:rPr>
        <w:t>Lõike 1</w:t>
      </w:r>
      <w:r w:rsidRPr="00E53280">
        <w:rPr>
          <w:rFonts w:asciiTheme="majorBidi" w:hAnsiTheme="majorBidi" w:cstheme="majorBidi"/>
        </w:rPr>
        <w:t xml:space="preserve"> kohaselt on Finantsinspektsioonil hindamise teostamiseks aega 60 tööpäeva ning seda alates hetkest, mil ta edastab omandajale kirjaliku kinnituse selle kohta, et on olulise osaluse omandamissoovi kohta teate ja hindamiseks vajalikud andmed ja dokumendid omandajalt kätte saanud. Seejärel hindab Finantsinspektsioon menetlustähtaja jooksul omandaja vastavust käesoleva seaduse §-s 27 esitatud nõuetele ning otsustab osaluse omandamise keelamise või lubamise nimetatud aja jooksul.</w:t>
      </w:r>
      <w:r w:rsidR="00032AF7" w:rsidRPr="00E53280">
        <w:rPr>
          <w:rFonts w:asciiTheme="majorBidi" w:hAnsiTheme="majorBidi" w:cstheme="majorBidi"/>
        </w:rPr>
        <w:t xml:space="preserve"> </w:t>
      </w:r>
      <w:r w:rsidRPr="00E53280">
        <w:rPr>
          <w:rFonts w:asciiTheme="majorBidi" w:hAnsiTheme="majorBidi" w:cstheme="majorBidi"/>
          <w:b/>
          <w:bCs/>
        </w:rPr>
        <w:t>Lõike</w:t>
      </w:r>
      <w:r w:rsidR="0035721C">
        <w:rPr>
          <w:rFonts w:asciiTheme="majorBidi" w:hAnsiTheme="majorBidi" w:cstheme="majorBidi"/>
          <w:b/>
          <w:bCs/>
        </w:rPr>
        <w:t> </w:t>
      </w:r>
      <w:r w:rsidRPr="00E53280">
        <w:rPr>
          <w:rFonts w:asciiTheme="majorBidi" w:hAnsiTheme="majorBidi" w:cstheme="majorBidi"/>
          <w:b/>
          <w:bCs/>
        </w:rPr>
        <w:t>2</w:t>
      </w:r>
      <w:r w:rsidRPr="00E53280">
        <w:rPr>
          <w:rFonts w:asciiTheme="majorBidi" w:hAnsiTheme="majorBidi" w:cstheme="majorBidi"/>
        </w:rPr>
        <w:t xml:space="preserve"> kohaselt on Finantsinspektsioonil õigus 50 tööpäeva jooksul (menetlustähtaja algusest arvates) nõuda vajaduse korral lisaandmeid ja -dokumente. </w:t>
      </w:r>
      <w:r w:rsidRPr="00E53280">
        <w:rPr>
          <w:rFonts w:asciiTheme="majorBidi" w:hAnsiTheme="majorBidi" w:cstheme="majorBidi"/>
          <w:b/>
          <w:bCs/>
        </w:rPr>
        <w:t>Lõike 3</w:t>
      </w:r>
      <w:r w:rsidRPr="00E53280">
        <w:rPr>
          <w:rFonts w:asciiTheme="majorBidi" w:hAnsiTheme="majorBidi" w:cstheme="majorBidi"/>
        </w:rPr>
        <w:t xml:space="preserve"> kohaselt lisaandmete ja -dokumentide saamise vaheliseks perioodiks menetlustähtaeg peatub, kuid peatumine ei kesta rohkem kui 20 tööpäeva. Edaspidised täiendavat või selgitavat teavet nõudvad teabepäringud on Finantsinspektsiooni kasutada tema äranägemisel, kuid nende tulemusel ei tohi menetlustähtaeg enam peatuda.</w:t>
      </w:r>
    </w:p>
    <w:p w14:paraId="1F5AFE16"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Lisaks täpsustatakse, et kui menetlemise ajal tehakse muudatusi käesoleva seaduse §-s 29 nimetatud andmetes või dokumentides, esitab omandaja viivitamata Finantsinspektsioonile vastavad andmed ja dokumendid uuendatud kujul. Kui muudatus on oluline, võib Finantsinspektsioon lugeda menetlustähtaja alguseks sellest olulisest muudatusest teadasaamise aja. Sellel juhul peab Finantsinspektsioon teatama omandajale uue menetlustähtaja (l</w:t>
      </w:r>
      <w:r w:rsidRPr="00E53280">
        <w:rPr>
          <w:rFonts w:asciiTheme="majorBidi" w:hAnsiTheme="majorBidi" w:cstheme="majorBidi"/>
          <w:b/>
          <w:bCs/>
        </w:rPr>
        <w:t>õige 4</w:t>
      </w:r>
      <w:r w:rsidRPr="00E53280">
        <w:rPr>
          <w:rFonts w:asciiTheme="majorBidi" w:hAnsiTheme="majorBidi" w:cstheme="majorBidi"/>
        </w:rPr>
        <w:t>).</w:t>
      </w:r>
    </w:p>
    <w:p w14:paraId="1D4CFA72"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5</w:t>
      </w:r>
      <w:r w:rsidRPr="00E53280">
        <w:rPr>
          <w:rFonts w:asciiTheme="majorBidi" w:hAnsiTheme="majorBidi" w:cstheme="majorBidi"/>
        </w:rPr>
        <w:t xml:space="preserve"> järgi võib Finantsinspektsioon hindamisaja peatamist pikendada kuni 30 tööpäevani, kui omandaja üle ei teostata finantsjärelevalvet või kui omandaja üle teostab järelevalvet kolmanda riigi finantsjärelevalve asutus.</w:t>
      </w:r>
    </w:p>
    <w:p w14:paraId="3CFAD6C5" w14:textId="314AEB64"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Paragrahvis sätestatakse ka finantsjärelevalve asutuste vahelise koostöö alused (</w:t>
      </w:r>
      <w:r w:rsidRPr="00E53280">
        <w:rPr>
          <w:rFonts w:asciiTheme="majorBidi" w:hAnsiTheme="majorBidi" w:cstheme="majorBidi"/>
          <w:b/>
          <w:bCs/>
        </w:rPr>
        <w:t>lõiked 6</w:t>
      </w:r>
      <w:r w:rsidR="000C5004" w:rsidRPr="00E53280">
        <w:rPr>
          <w:rFonts w:asciiTheme="majorBidi" w:hAnsiTheme="majorBidi" w:cstheme="majorBidi"/>
          <w:b/>
          <w:bCs/>
        </w:rPr>
        <w:t xml:space="preserve"> </w:t>
      </w:r>
      <w:r w:rsidR="00ED42B3" w:rsidRPr="00E53280">
        <w:rPr>
          <w:rFonts w:asciiTheme="majorBidi" w:hAnsiTheme="majorBidi" w:cstheme="majorBidi"/>
          <w:b/>
          <w:bCs/>
        </w:rPr>
        <w:t>ja</w:t>
      </w:r>
      <w:r w:rsidR="000C5004" w:rsidRPr="00E53280">
        <w:rPr>
          <w:rFonts w:asciiTheme="majorBidi" w:hAnsiTheme="majorBidi" w:cstheme="majorBidi"/>
          <w:b/>
          <w:bCs/>
        </w:rPr>
        <w:t xml:space="preserve"> </w:t>
      </w:r>
      <w:r w:rsidRPr="00E53280">
        <w:rPr>
          <w:rFonts w:asciiTheme="majorBidi" w:hAnsiTheme="majorBidi" w:cstheme="majorBidi"/>
          <w:b/>
          <w:bCs/>
        </w:rPr>
        <w:t>7</w:t>
      </w:r>
      <w:r w:rsidRPr="00E53280">
        <w:rPr>
          <w:rFonts w:asciiTheme="majorBidi" w:hAnsiTheme="majorBidi" w:cstheme="majorBidi"/>
        </w:rPr>
        <w:t>). Finantsinspektsioon teeb olulise osaluse hindamisel koostööd lepinguriigi finantsjärelevalve asutusega. Samuti konsulteerib Finantsinspektsioon koostöö raames teiste finantsjärelevalve asutustega, edastades viivitamata üksteisele kõik andmed, mis on olulised olulise osaluse omandamise, suurendamise või kontrollitavaks äriühinguks muutmise hindamisel.</w:t>
      </w:r>
    </w:p>
    <w:p w14:paraId="7CBAB54C"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8</w:t>
      </w:r>
      <w:r w:rsidRPr="00E53280">
        <w:rPr>
          <w:rFonts w:asciiTheme="majorBidi" w:hAnsiTheme="majorBidi" w:cstheme="majorBidi"/>
        </w:rPr>
        <w:t xml:space="preserve"> kohaselt võib Finantsinspektsioon jätta olulise osaluse omandamise teavituse läbi vaatamata, kui teavitus või sellele lisatud dokumendid on oluliste puudustega, näiteks kui teavitus ei sisalda käesoleva seaduse § 29 lõikes 1 nimetatud andmeid.</w:t>
      </w:r>
    </w:p>
    <w:p w14:paraId="646300C1" w14:textId="4BA215A3"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Paragrahviga 31</w:t>
      </w:r>
      <w:r w:rsidR="00E41E1A" w:rsidRPr="00E53280">
        <w:rPr>
          <w:rFonts w:asciiTheme="majorBidi" w:hAnsiTheme="majorBidi" w:cstheme="majorBidi"/>
          <w:b/>
          <w:bCs/>
        </w:rPr>
        <w:t xml:space="preserve"> (Osaluse omandamise tingimused)</w:t>
      </w:r>
      <w:r w:rsidRPr="00E53280">
        <w:rPr>
          <w:rFonts w:asciiTheme="majorBidi" w:hAnsiTheme="majorBidi" w:cstheme="majorBidi"/>
        </w:rPr>
        <w:t xml:space="preserve"> sätestatakse osaluse omandamise tingimused. Selle kohaselt on Finantsinspektsioonil õigus määrata omandajale tähtaeg, mille jooksul omandajal on õigus oluline osalus omandada, seda suurendada või muuta krediidiinkasso kontrollitavaks äriühinguks. Kehtivates finantssektori seadustes on selleks tähtajaks juba varasemalt sätestatud 12 kuud ning Finantsinspektsioon võib omandamiseks ette nähtud tähtaega küll pikendada, kuid eelnõu kohaselt ei tohi ka sellisel juhul omandamise tähtaeg ületada 12 kuud.</w:t>
      </w:r>
    </w:p>
    <w:p w14:paraId="17C0F783"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2</w:t>
      </w:r>
      <w:r w:rsidRPr="00E53280">
        <w:rPr>
          <w:rFonts w:asciiTheme="majorBidi" w:hAnsiTheme="majorBidi" w:cstheme="majorBidi"/>
        </w:rPr>
        <w:t xml:space="preserve"> eesmärgiks on sätestada nn “vaikimisi nõusolek” osaluse omandamiseks. Kui Finantsinspektsioon ei esita ette nähtud menetlustähtaja jooksul keelavat ettekirjutust, võib omandaja osalust omandada, seda suurendada ja muuta kontrollitavaks äriühinguks olenemata ka asjaolust, et Finantsinspektsioon pole 60 (+30) tööpäeva jooksul omandajale ühtegi teadet omandamise otsuse kohta saatnud. Seega, kui Finantsinspektsioon ei esita menetlustähtaja jooksul omandamisele vastuväidet, loetakse see heakskiidetuks.</w:t>
      </w:r>
    </w:p>
    <w:p w14:paraId="27AB14F6" w14:textId="5F11E3FE"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Paragrahvis 32</w:t>
      </w:r>
      <w:r w:rsidRPr="00E53280">
        <w:rPr>
          <w:rFonts w:asciiTheme="majorBidi" w:hAnsiTheme="majorBidi" w:cstheme="majorBidi"/>
        </w:rPr>
        <w:t xml:space="preserve"> </w:t>
      </w:r>
      <w:r w:rsidR="00E41E1A" w:rsidRPr="00E53280">
        <w:rPr>
          <w:rFonts w:asciiTheme="majorBidi" w:hAnsiTheme="majorBidi" w:cstheme="majorBidi"/>
          <w:b/>
          <w:bCs/>
        </w:rPr>
        <w:t xml:space="preserve">(Osaluse omandamise keelamise alused ja otsus omandamise kohta) </w:t>
      </w:r>
      <w:r w:rsidRPr="00E53280">
        <w:rPr>
          <w:rFonts w:asciiTheme="majorBidi" w:hAnsiTheme="majorBidi" w:cstheme="majorBidi"/>
        </w:rPr>
        <w:t xml:space="preserve">sätestatakse alused, millest lähtuvalt võib Finantsinspektsioon teha ettekirjutuse olulise osaluse omandamise, selle suurendamise või finantsasutuse kontrollitavaks äriühinguks muutmise keelamise kohta. Keelamise alused </w:t>
      </w:r>
      <w:r w:rsidRPr="00E53280">
        <w:rPr>
          <w:rFonts w:asciiTheme="majorBidi" w:hAnsiTheme="majorBidi" w:cstheme="majorBidi"/>
        </w:rPr>
        <w:lastRenderedPageBreak/>
        <w:t xml:space="preserve">on nimetatud </w:t>
      </w:r>
      <w:r w:rsidRPr="00E53280">
        <w:rPr>
          <w:rFonts w:asciiTheme="majorBidi" w:hAnsiTheme="majorBidi" w:cstheme="majorBidi"/>
          <w:b/>
          <w:bCs/>
        </w:rPr>
        <w:t>lõike 1 punktides 1</w:t>
      </w:r>
      <w:r w:rsidR="000C5004" w:rsidRPr="00E53280">
        <w:rPr>
          <w:rFonts w:asciiTheme="majorBidi" w:hAnsiTheme="majorBidi" w:cstheme="majorBidi"/>
        </w:rPr>
        <w:t>–</w:t>
      </w:r>
      <w:r w:rsidRPr="00E53280">
        <w:rPr>
          <w:rFonts w:asciiTheme="majorBidi" w:hAnsiTheme="majorBidi" w:cstheme="majorBidi"/>
          <w:b/>
          <w:bCs/>
        </w:rPr>
        <w:t>5</w:t>
      </w:r>
      <w:r w:rsidRPr="00E53280">
        <w:rPr>
          <w:rFonts w:asciiTheme="majorBidi" w:hAnsiTheme="majorBidi" w:cstheme="majorBidi"/>
        </w:rPr>
        <w:t xml:space="preserve">. Finantsinspektsioon võib ettekirjutusega keelata olulise osaluse omandamise, suurendamise või krediidiinkasso kontrollitavaks äriühinguks muutmise kui omandaja ei vasta käesolevas seaduses sätestatud nõuetele (punkt 1), omandaja ei ole ettenähtud tähtpäevaks Finantsinspektsioonile esitanud käesolevas seaduses sätestatud või seaduse alusel nõutud andmeid või dokumente (punkt 2), Finantsinspektsioonile esitatud andmed või dokumendid ei vasta õigusaktidega sätestatud nõuetele või need on ebaõiged, eksitavad või puudulikud või esitatud andmete ja dokumentide alusel ei saa kõrvaldada Finantsinspektsiooni mõistlikku kahtlust omandamise ebasobivuses ja selles, et omandamine ei vasta käesolevas seaduses sätestatud nõuetele (punkt 3), krediidiinkasso muutuks kolmandas riigis elava või asuva isiku kontrollitavaks äriühinguks ja selle isiku üle ei teostata tema elu- või asukohariigis piisavat järelevalvet või selle kolmanda riigi pädeval asutusel ei ole õiguslikku alust või võimalust teha Finantsinspektsiooniga koostööd (punkt 4) või Finantsinspektsioonil on tekkinud põhjendatud kahtlus, et omandamine toimub kolmanda isiku huvides või omandamisel hakatakse teostama kellegi teise õigusi (punkt 5). </w:t>
      </w:r>
    </w:p>
    <w:p w14:paraId="3BCC98C8"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2</w:t>
      </w:r>
      <w:r w:rsidRPr="00E53280">
        <w:rPr>
          <w:rFonts w:asciiTheme="majorBidi" w:hAnsiTheme="majorBidi" w:cstheme="majorBidi"/>
        </w:rPr>
        <w:t xml:space="preserve"> kohaselt edastab Finantsinspektsioon omandajale otsuse olulise osaluse omandamise lubamise kohta või keelava ettekirjutuse kahe tööpäeva jooksul pärast otsuse vastuvõtmist, kuid enne menetlustähtaja lõppu. Juhul kui omandaja üle teostab järelevalvet teise lepinguriigi pädev asutus, tuleb otsuses muu hulgas märkida tema hinnang olulise osaluse omandamise, suurendamise või kontrollitavaks äriühinguks muutmise kohta.</w:t>
      </w:r>
    </w:p>
    <w:p w14:paraId="3AE0F0E4" w14:textId="2DABC4E8"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Juhul kui </w:t>
      </w:r>
      <w:r w:rsidR="00ED42B3" w:rsidRPr="00E53280">
        <w:rPr>
          <w:rFonts w:asciiTheme="majorBidi" w:hAnsiTheme="majorBidi" w:cstheme="majorBidi"/>
        </w:rPr>
        <w:t xml:space="preserve">sama </w:t>
      </w:r>
      <w:r w:rsidRPr="00E53280">
        <w:rPr>
          <w:rFonts w:asciiTheme="majorBidi" w:hAnsiTheme="majorBidi" w:cstheme="majorBidi"/>
        </w:rPr>
        <w:t xml:space="preserve">paragrahvi lõikes 1 nimetatud asjaolud ilmnevad pärast olulise osaluse omandamist või suurendamist või </w:t>
      </w:r>
      <w:r w:rsidRPr="00E53280">
        <w:rPr>
          <w:rFonts w:asciiTheme="majorBidi" w:hAnsiTheme="majorBidi" w:cstheme="majorBidi"/>
          <w:shd w:val="clear" w:color="auto" w:fill="FFFFFF"/>
        </w:rPr>
        <w:t>krediidiinkasso</w:t>
      </w:r>
      <w:r w:rsidRPr="00E53280">
        <w:rPr>
          <w:rFonts w:asciiTheme="majorBidi" w:hAnsiTheme="majorBidi" w:cstheme="majorBidi"/>
        </w:rPr>
        <w:t xml:space="preserve"> kontrollitavaks äriühinguks muutmist, võib Finantsinspektsioon teha ettekirjutuse, mille kohaselt loetakse osaluse omandamine või </w:t>
      </w:r>
      <w:r w:rsidRPr="00E53280">
        <w:rPr>
          <w:rFonts w:asciiTheme="majorBidi" w:hAnsiTheme="majorBidi" w:cstheme="majorBidi"/>
          <w:shd w:val="clear" w:color="auto" w:fill="FFFFFF"/>
        </w:rPr>
        <w:t>krediidiinkasso</w:t>
      </w:r>
      <w:r w:rsidRPr="00E53280">
        <w:rPr>
          <w:rFonts w:asciiTheme="majorBidi" w:hAnsiTheme="majorBidi" w:cstheme="majorBidi"/>
        </w:rPr>
        <w:t xml:space="preserve"> kontrollitavaks äriühinguks muutmine käesoleva seadusega vastuolus olevaks (</w:t>
      </w:r>
      <w:r w:rsidRPr="00E53280">
        <w:rPr>
          <w:rFonts w:asciiTheme="majorBidi" w:hAnsiTheme="majorBidi" w:cstheme="majorBidi"/>
          <w:b/>
          <w:bCs/>
        </w:rPr>
        <w:t>lõige 3</w:t>
      </w:r>
      <w:r w:rsidRPr="00E53280">
        <w:rPr>
          <w:rFonts w:asciiTheme="majorBidi" w:hAnsiTheme="majorBidi" w:cstheme="majorBidi"/>
        </w:rPr>
        <w:t xml:space="preserve">). </w:t>
      </w:r>
    </w:p>
    <w:p w14:paraId="4EBC9707" w14:textId="31ADCF80"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4</w:t>
      </w:r>
      <w:r w:rsidRPr="00E53280">
        <w:rPr>
          <w:rFonts w:asciiTheme="majorBidi" w:hAnsiTheme="majorBidi" w:cstheme="majorBidi"/>
        </w:rPr>
        <w:t xml:space="preserve"> kohaselt on Finantsinspektsioonil õigus oma ettekirjutusega omandajal või isikul, kellel on krediidiinkassos oluline osalus või kelle kontrollitavaks äriühinguks krediidiinkasso on, krediidiinkassos hääleõiguse või muude kontrolli võimaldavate õiguste teostamine iga kord keelata või seda piirata, kui esinevad </w:t>
      </w:r>
      <w:r w:rsidR="00ED42B3" w:rsidRPr="00E53280">
        <w:rPr>
          <w:rFonts w:asciiTheme="majorBidi" w:hAnsiTheme="majorBidi" w:cstheme="majorBidi"/>
        </w:rPr>
        <w:t xml:space="preserve">sama </w:t>
      </w:r>
      <w:r w:rsidRPr="00E53280">
        <w:rPr>
          <w:rFonts w:asciiTheme="majorBidi" w:hAnsiTheme="majorBidi" w:cstheme="majorBidi"/>
        </w:rPr>
        <w:t>paragrahvi lõikes 1 või 3 sätestatud asjaolud. Finantsinspektsioon võib teha ettekirjutuse olenemata nimetatud lõigetes sätestatud ettekirjutuse tegemisest. Finantsinspektsioon avalikustab ettekirjutuse või selle osa oma veebilehel omandaja nõudmisel või vajaduse korral omal algatusel.</w:t>
      </w:r>
    </w:p>
    <w:p w14:paraId="394656D4" w14:textId="73FE2575"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Lõige 5</w:t>
      </w:r>
      <w:r w:rsidRPr="00E53280">
        <w:rPr>
          <w:rFonts w:asciiTheme="majorBidi" w:hAnsiTheme="majorBidi" w:cstheme="majorBidi"/>
        </w:rPr>
        <w:t xml:space="preserve"> paneb Finantsinspektsioonile teise lepinguriigi pädeva asutuse teavitamise kohustuse – seda juhul kui omandaja või isik, kellel on krediidiinkassos oluline osalus või kelle kontrollitavaks äriühinguks krediidiinkasso on, on teises lepinguriigis registreeritud krediidiasutus, fondivalitseja, investeerimisfond, investeerimisühing, kindlustusandja, makseasutus, e-raha asutus, muu finantsjärelevalve alla kuuluv isik või eelnimetatud isikuga ühte konsolideerimisgruppi kuuluv isik. Sellisel juhul teatab Finantsinspektsioon </w:t>
      </w:r>
      <w:r w:rsidR="000027B4" w:rsidRPr="00E53280">
        <w:rPr>
          <w:rFonts w:asciiTheme="majorBidi" w:hAnsiTheme="majorBidi" w:cstheme="majorBidi"/>
        </w:rPr>
        <w:t xml:space="preserve">sama </w:t>
      </w:r>
      <w:r w:rsidRPr="00E53280">
        <w:rPr>
          <w:rFonts w:asciiTheme="majorBidi" w:hAnsiTheme="majorBidi" w:cstheme="majorBidi"/>
        </w:rPr>
        <w:t>paragrahvi lõikes 3 või 4 nimetatud ettekirjutuse tegemisest selle lepinguriigi pädevale asutusele.</w:t>
      </w:r>
    </w:p>
    <w:p w14:paraId="2AD9205C"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Lõige 6</w:t>
      </w:r>
      <w:r w:rsidRPr="00E53280">
        <w:rPr>
          <w:rFonts w:asciiTheme="majorBidi" w:hAnsiTheme="majorBidi" w:cstheme="majorBidi"/>
        </w:rPr>
        <w:t xml:space="preserve"> täpsustab, et lõigetes 1, 3 ja 4 sätestatud Finantsinspektsiooni ettekirjutuste järgimine on kohustuslik ka krediidiinkassole, tema aktsiaraamatu pidajale või muule isikule, kes korraldab hääleõiguste teostamist.</w:t>
      </w:r>
    </w:p>
    <w:p w14:paraId="36F6AB32" w14:textId="1C59C24A"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Paragrahvi 33</w:t>
      </w:r>
      <w:r w:rsidR="00861B02" w:rsidRPr="00E53280">
        <w:rPr>
          <w:rFonts w:asciiTheme="majorBidi" w:hAnsiTheme="majorBidi" w:cstheme="majorBidi"/>
          <w:b/>
          <w:bCs/>
        </w:rPr>
        <w:t xml:space="preserve"> (Osaluse ebaseadusliku omandamise tagajärjed)</w:t>
      </w:r>
      <w:r w:rsidRPr="00E53280">
        <w:rPr>
          <w:rFonts w:asciiTheme="majorBidi" w:hAnsiTheme="majorBidi" w:cstheme="majorBidi"/>
        </w:rPr>
        <w:t xml:space="preserve"> eesmärgiks on täpsustada, et isik ei omanda aktsiatega ega osaga kaasnevat hääleõigust ning aktsiatega ega osaga esindatud hääli ei arvata üldkoosoleku või osanike koosoleku kvoorumisse, kui:</w:t>
      </w:r>
      <w:r w:rsidR="00063C78">
        <w:rPr>
          <w:rFonts w:asciiTheme="majorBidi" w:hAnsiTheme="majorBidi" w:cstheme="majorBidi"/>
        </w:rPr>
        <w:t xml:space="preserve"> </w:t>
      </w:r>
      <w:r w:rsidRPr="00E53280">
        <w:rPr>
          <w:rFonts w:asciiTheme="majorBidi" w:hAnsiTheme="majorBidi" w:cstheme="majorBidi"/>
        </w:rPr>
        <w:t>tehing on vastuolus Finantsinspektsiooni ettekirjutusega, Finantsinspektsioon on teinud käesoleva seaduse §</w:t>
      </w:r>
      <w:r w:rsidR="00495BAB">
        <w:rPr>
          <w:rFonts w:asciiTheme="majorBidi" w:hAnsiTheme="majorBidi" w:cstheme="majorBidi"/>
        </w:rPr>
        <w:t> </w:t>
      </w:r>
      <w:r w:rsidRPr="00E53280">
        <w:rPr>
          <w:rFonts w:asciiTheme="majorBidi" w:hAnsiTheme="majorBidi" w:cstheme="majorBidi"/>
        </w:rPr>
        <w:t>32 lõike 3 alusel ettekirjutuse, tehingust ei ole Finantsinspektsiooni nõuetekohaselt teavitatud, kui otsus on tehtud pärast Finantsinspektsiooni poolt ette nähtud omandamise tähtaja möödumist või enne, kui olulise osaluse omandamine on käesoleva seaduse alusel lubatud (</w:t>
      </w:r>
      <w:r w:rsidRPr="00E53280">
        <w:rPr>
          <w:rFonts w:asciiTheme="majorBidi" w:hAnsiTheme="majorBidi" w:cstheme="majorBidi"/>
          <w:b/>
          <w:bCs/>
        </w:rPr>
        <w:t>lõige 1</w:t>
      </w:r>
      <w:r w:rsidRPr="00E53280">
        <w:rPr>
          <w:rFonts w:asciiTheme="majorBidi" w:hAnsiTheme="majorBidi" w:cstheme="majorBidi"/>
        </w:rPr>
        <w:t xml:space="preserve">). </w:t>
      </w:r>
    </w:p>
    <w:p w14:paraId="4FDC4DFE"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lastRenderedPageBreak/>
        <w:t>Kui esineb lõikes 1 nimetatud alus, siis taolise tehingu tulemusel ei teki isikul õigusi, mis muudaksid krediidiinkasso tema kontrollitavaks äriühinguks (</w:t>
      </w:r>
      <w:r w:rsidRPr="00E53280">
        <w:rPr>
          <w:rFonts w:asciiTheme="majorBidi" w:hAnsiTheme="majorBidi" w:cstheme="majorBidi"/>
          <w:b/>
          <w:bCs/>
        </w:rPr>
        <w:t>lõige 2</w:t>
      </w:r>
      <w:r w:rsidRPr="00E53280">
        <w:rPr>
          <w:rFonts w:asciiTheme="majorBidi" w:hAnsiTheme="majorBidi" w:cstheme="majorBidi"/>
        </w:rPr>
        <w:t>).</w:t>
      </w:r>
    </w:p>
    <w:p w14:paraId="55F58E87"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Kui siiski niisuguse tehingu tulemusel, mille puhul esines mõni käesoleva paragrahvi lõikes 1 nimetatud asjaolu, omandatud või suurendatud olulist osalust esindavad hääled arvati üldkoosoleku või osanike koosoleku kvoorumisse ja need mõjutasid üldkoosoleku või osanike koosoleku otsuse vastuvõtmist, on üldkoosoleku või osanike koosoleku otsus tühine. Kohus võib Finantsinspektsiooni, aktsionäri, osaniku või äriühingu juhtorgani liikme avalduse alusel tuvastada üldkoosoleku või osanike koosoleku otsuse tühisuse, kui avaldus on esitatud kuue kuu jooksul üldkoosoleku või osanike koosoleku otsuse vastuvõtmisest arvates (</w:t>
      </w:r>
      <w:r w:rsidRPr="00E53280">
        <w:rPr>
          <w:rFonts w:asciiTheme="majorBidi" w:hAnsiTheme="majorBidi" w:cstheme="majorBidi"/>
          <w:b/>
          <w:bCs/>
        </w:rPr>
        <w:t>lõige 3</w:t>
      </w:r>
      <w:r w:rsidRPr="00E53280">
        <w:rPr>
          <w:rFonts w:asciiTheme="majorBidi" w:hAnsiTheme="majorBidi" w:cstheme="majorBidi"/>
        </w:rPr>
        <w:t>).</w:t>
      </w:r>
    </w:p>
    <w:p w14:paraId="191B0E49"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Sarnaselt lõikega 3, kui teostati tehingust, millega krediidiinkasso pidi muutuma isiku kontrollitavaks äriühinguks ja mille puhul esineb mõni käesoleva paragrahvi lõikes 1 nimetatud asjaolu, tulenevaid kontrolli võimaldavaid õigusi, võib kohus Finantsinspektsiooni, aktsionäri, osaniku või äriühingu juhtorgani liikme avalduse alusel tunnistada selliste õiguste teostamise kehtetuks, kui avaldus on esitatud kolme kuu jooksul õiguste teostamisest arvates (</w:t>
      </w:r>
      <w:r w:rsidRPr="00E53280">
        <w:rPr>
          <w:rFonts w:asciiTheme="majorBidi" w:hAnsiTheme="majorBidi" w:cstheme="majorBidi"/>
          <w:b/>
          <w:bCs/>
        </w:rPr>
        <w:t>lõige 4</w:t>
      </w:r>
      <w:r w:rsidRPr="00E53280">
        <w:rPr>
          <w:rFonts w:asciiTheme="majorBidi" w:hAnsiTheme="majorBidi" w:cstheme="majorBidi"/>
        </w:rPr>
        <w:t>).</w:t>
      </w:r>
    </w:p>
    <w:p w14:paraId="1710977E" w14:textId="17F005F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34</w:t>
      </w:r>
      <w:r w:rsidR="00861B02" w:rsidRPr="00E53280">
        <w:rPr>
          <w:rFonts w:asciiTheme="majorBidi" w:hAnsiTheme="majorBidi" w:cstheme="majorBidi"/>
          <w:b/>
          <w:bCs/>
        </w:rPr>
        <w:t xml:space="preserve"> (Olulise osaluse muutumisest teavitamine)</w:t>
      </w:r>
      <w:r w:rsidRPr="00E53280">
        <w:rPr>
          <w:rFonts w:asciiTheme="majorBidi" w:hAnsiTheme="majorBidi" w:cstheme="majorBidi"/>
        </w:rPr>
        <w:t xml:space="preserve"> sätestab olulise osaluse muutmisest teavitamise korra ja mida kohaldatakse juhul, kui isik kavatseb võõrandada aktsiaid või osa ulatuses, millega ta kaotab olulise osaluse krediidiinkassos või vähendab oma osalust alla määra või loobub kontrollist krediidiinkasso üle.</w:t>
      </w:r>
    </w:p>
    <w:p w14:paraId="2B122EB5" w14:textId="0EA81CBC"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1</w:t>
      </w:r>
      <w:r w:rsidRPr="00E53280">
        <w:rPr>
          <w:rFonts w:asciiTheme="majorBidi" w:hAnsiTheme="majorBidi" w:cstheme="majorBidi"/>
        </w:rPr>
        <w:t xml:space="preserve"> kohaselt kui isik kavatseb võõrandada aktsiaid või osa ulatuses, millega ta kaotab olulise osaluse krediidiinkassos või vähendab oma osalust alla mõne § 28 lõikes 1 nimetatud määra või loobub kontrollist krediidiinkasso üle, peab ta kavatsusest Finantsinspektsiooni viivitamata teavitama, näidates teates ära tema omatavate, võõrandatavate ja pärast tehingut talle jäävate aktsiate arvu või osa suuruse.</w:t>
      </w:r>
    </w:p>
    <w:p w14:paraId="74010CBD" w14:textId="62630819"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2</w:t>
      </w:r>
      <w:r w:rsidRPr="00E53280">
        <w:rPr>
          <w:rFonts w:asciiTheme="majorBidi" w:hAnsiTheme="majorBidi" w:cstheme="majorBidi"/>
        </w:rPr>
        <w:t xml:space="preserve"> kohaselt kohaldatakse lõikes 1 sätestatut ka juhul, kui isik kaotab mõne muu sündmuse tõttu või muu tehingu tulemusel kontrolli krediidiinkasso üle või olulise osaluse krediidiinkassos või tema osalus väheneb alla mõne § 28 lõikes 1 nimetatud määra. Sellisel juhul on isik kohustatud pärast olulise osaluse või kontrolli kaotamisest või osaluse vähenemisest teadasaamist viivitamata teavitama Finantsinspektsiooni.</w:t>
      </w:r>
    </w:p>
    <w:p w14:paraId="65DDD624" w14:textId="0C3AA2F1"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Lõikest 3</w:t>
      </w:r>
      <w:r w:rsidRPr="00E53280">
        <w:rPr>
          <w:rFonts w:asciiTheme="majorBidi" w:hAnsiTheme="majorBidi" w:cstheme="majorBidi"/>
        </w:rPr>
        <w:t xml:space="preserve"> tulenevalt on krediidiinkasso seaduse § 28 lõigetes 1 ja 2 ning </w:t>
      </w:r>
      <w:r w:rsidR="000027B4" w:rsidRPr="00E53280">
        <w:rPr>
          <w:rFonts w:asciiTheme="majorBidi" w:hAnsiTheme="majorBidi" w:cstheme="majorBidi"/>
        </w:rPr>
        <w:t xml:space="preserve">sama </w:t>
      </w:r>
      <w:r w:rsidRPr="00E53280">
        <w:rPr>
          <w:rFonts w:asciiTheme="majorBidi" w:hAnsiTheme="majorBidi" w:cstheme="majorBidi"/>
        </w:rPr>
        <w:t>paragrahvi lõigetes 1 ja 2 nimetatud tehingutest teadasaamise korral kohustatud sellest viivitamata teavitama Finantsinspektsiooni.</w:t>
      </w:r>
    </w:p>
    <w:p w14:paraId="12F02C62" w14:textId="52133B6D"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Krediidiinkasso on kohustatud </w:t>
      </w:r>
      <w:del w:id="319" w:author="Thomas Auväärt [2]" w:date="2023-12-17T17:07:00Z">
        <w:r w:rsidRPr="00E53280" w:rsidDel="00C010B6">
          <w:rPr>
            <w:rFonts w:asciiTheme="majorBidi" w:hAnsiTheme="majorBidi" w:cstheme="majorBidi"/>
          </w:rPr>
          <w:delText xml:space="preserve">koos majandusaasta aruandega </w:delText>
        </w:r>
      </w:del>
      <w:r w:rsidRPr="00E53280">
        <w:rPr>
          <w:rFonts w:asciiTheme="majorBidi" w:hAnsiTheme="majorBidi" w:cstheme="majorBidi"/>
        </w:rPr>
        <w:t xml:space="preserve">esitama </w:t>
      </w:r>
      <w:ins w:id="320" w:author="Thomas Auväärt [2]" w:date="2023-12-17T17:07:00Z">
        <w:r w:rsidR="00C010B6" w:rsidRPr="00C010B6">
          <w:rPr>
            <w:rFonts w:asciiTheme="majorBidi" w:hAnsiTheme="majorBidi" w:cstheme="majorBidi"/>
          </w:rPr>
          <w:t xml:space="preserve">kahe nädala jooksul pärast üldkoosoleku toimumist kuid mitte hiljem kui kuus kuud pärast majandusaasta lõppu </w:t>
        </w:r>
      </w:ins>
      <w:r w:rsidRPr="00E53280">
        <w:rPr>
          <w:rFonts w:asciiTheme="majorBidi" w:hAnsiTheme="majorBidi" w:cstheme="majorBidi"/>
        </w:rPr>
        <w:t xml:space="preserve">Finantsinspektsioonile andmed isikute kohta, kellel majandusaasta lõpu seisuga oli </w:t>
      </w:r>
      <w:r w:rsidRPr="00E53280">
        <w:rPr>
          <w:rFonts w:asciiTheme="majorBidi" w:hAnsiTheme="majorBidi" w:cstheme="majorBidi"/>
          <w:shd w:val="clear" w:color="auto" w:fill="FFFFFF"/>
        </w:rPr>
        <w:t>krediidiinkasso</w:t>
      </w:r>
      <w:r w:rsidRPr="00E53280">
        <w:rPr>
          <w:rFonts w:asciiTheme="majorBidi" w:hAnsiTheme="majorBidi" w:cstheme="majorBidi"/>
        </w:rPr>
        <w:t>s oluline osalus, näidates ära isikule kuuluva osaluse suuruse ja selle omamisega seotud asjaolud vastavalt §-dele 26 ja 28 (</w:t>
      </w:r>
      <w:r w:rsidRPr="00E53280">
        <w:rPr>
          <w:rFonts w:asciiTheme="majorBidi" w:hAnsiTheme="majorBidi" w:cstheme="majorBidi"/>
          <w:b/>
          <w:bCs/>
        </w:rPr>
        <w:t>lõige 4</w:t>
      </w:r>
      <w:r w:rsidRPr="00E53280">
        <w:rPr>
          <w:rFonts w:asciiTheme="majorBidi" w:hAnsiTheme="majorBidi" w:cstheme="majorBidi"/>
        </w:rPr>
        <w:t>).</w:t>
      </w:r>
    </w:p>
    <w:p w14:paraId="137C314C" w14:textId="336A2F0B" w:rsidR="00503E35" w:rsidRPr="00E53280" w:rsidRDefault="00503E35" w:rsidP="00AF497D">
      <w:pPr>
        <w:spacing w:before="120" w:after="120" w:line="276" w:lineRule="auto"/>
        <w:jc w:val="both"/>
        <w:rPr>
          <w:rFonts w:asciiTheme="majorBidi" w:hAnsiTheme="majorBidi" w:cstheme="majorBidi"/>
          <w:b/>
          <w:bCs/>
        </w:rPr>
      </w:pPr>
      <w:r w:rsidRPr="00E53280">
        <w:rPr>
          <w:rFonts w:asciiTheme="majorBidi" w:hAnsiTheme="majorBidi" w:cstheme="majorBidi"/>
          <w:b/>
          <w:bCs/>
        </w:rPr>
        <w:t>5. peatükk</w:t>
      </w:r>
      <w:r w:rsidR="00032AF7" w:rsidRPr="00E53280">
        <w:rPr>
          <w:rFonts w:asciiTheme="majorBidi" w:hAnsiTheme="majorBidi" w:cstheme="majorBidi"/>
          <w:b/>
          <w:bCs/>
        </w:rPr>
        <w:t xml:space="preserve">. </w:t>
      </w:r>
      <w:r w:rsidRPr="00E53280">
        <w:rPr>
          <w:rFonts w:asciiTheme="majorBidi" w:hAnsiTheme="majorBidi" w:cstheme="majorBidi"/>
          <w:b/>
          <w:bCs/>
        </w:rPr>
        <w:t>Krediidiinkasso juhtimine ja organisatsiooniline ülesehitus</w:t>
      </w:r>
      <w:bookmarkStart w:id="321" w:name="ptk5"/>
      <w:bookmarkEnd w:id="321"/>
    </w:p>
    <w:p w14:paraId="1487B389" w14:textId="35BF9972"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35</w:t>
      </w:r>
      <w:r w:rsidR="00861B02" w:rsidRPr="00E53280">
        <w:rPr>
          <w:rFonts w:asciiTheme="majorBidi" w:hAnsiTheme="majorBidi" w:cstheme="majorBidi"/>
          <w:b/>
          <w:bCs/>
        </w:rPr>
        <w:t xml:space="preserve"> (Asukoht ja peakontor)</w:t>
      </w:r>
      <w:r w:rsidRPr="00E53280">
        <w:rPr>
          <w:rFonts w:asciiTheme="majorBidi" w:hAnsiTheme="majorBidi" w:cstheme="majorBidi"/>
        </w:rPr>
        <w:t xml:space="preserve"> sätestab üldised nõuded krediidiinkasso asukohale ja peakontorile.</w:t>
      </w:r>
    </w:p>
    <w:p w14:paraId="3547381A" w14:textId="77777777" w:rsidR="006866F9" w:rsidRDefault="00503E35" w:rsidP="00AF497D">
      <w:pPr>
        <w:spacing w:before="120" w:after="120" w:line="276" w:lineRule="auto"/>
        <w:jc w:val="both"/>
        <w:rPr>
          <w:ins w:id="322" w:author="Marit Maidla [2]" w:date="2023-12-19T21:03:00Z"/>
          <w:rFonts w:asciiTheme="majorBidi" w:hAnsiTheme="majorBidi" w:cstheme="majorBidi"/>
        </w:rPr>
      </w:pPr>
      <w:r w:rsidRPr="00E53280">
        <w:rPr>
          <w:rFonts w:asciiTheme="majorBidi" w:hAnsiTheme="majorBidi" w:cstheme="majorBidi"/>
          <w:b/>
          <w:bCs/>
        </w:rPr>
        <w:t>Lõike 1</w:t>
      </w:r>
      <w:r w:rsidRPr="00E53280">
        <w:rPr>
          <w:rFonts w:asciiTheme="majorBidi" w:hAnsiTheme="majorBidi" w:cstheme="majorBidi"/>
        </w:rPr>
        <w:t xml:space="preserve"> kohaselt peavad Eestis äriregistrisse kantud ja Finantsinspektsioonilt tegevusloa saanud krediidiinkasso registrijärgne asukoht ning püsiva ja kestva majandustegevuse koht olema Eestis. </w:t>
      </w:r>
    </w:p>
    <w:p w14:paraId="3F60DF46" w14:textId="511BDF02"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w:t>
      </w:r>
      <w:r w:rsidR="00495BAB">
        <w:rPr>
          <w:rFonts w:asciiTheme="majorBidi" w:hAnsiTheme="majorBidi" w:cstheme="majorBidi"/>
          <w:b/>
          <w:bCs/>
        </w:rPr>
        <w:t> </w:t>
      </w:r>
      <w:r w:rsidRPr="00E53280">
        <w:rPr>
          <w:rFonts w:asciiTheme="majorBidi" w:hAnsiTheme="majorBidi" w:cstheme="majorBidi"/>
          <w:b/>
          <w:bCs/>
        </w:rPr>
        <w:t>2</w:t>
      </w:r>
      <w:r w:rsidRPr="00E53280">
        <w:rPr>
          <w:rFonts w:asciiTheme="majorBidi" w:hAnsiTheme="majorBidi" w:cstheme="majorBidi"/>
        </w:rPr>
        <w:t xml:space="preserve"> järgi peab krediidiinkasso põhikiri kindlaks määrama, et krediidiinkasso registrijärgne asukoht ja peakontor on Eestis. Taoline nõue vastab finantssekt</w:t>
      </w:r>
      <w:r w:rsidR="000027B4" w:rsidRPr="00E53280">
        <w:rPr>
          <w:rFonts w:asciiTheme="majorBidi" w:hAnsiTheme="majorBidi" w:cstheme="majorBidi"/>
        </w:rPr>
        <w:t>o</w:t>
      </w:r>
      <w:r w:rsidRPr="00E53280">
        <w:rPr>
          <w:rFonts w:asciiTheme="majorBidi" w:hAnsiTheme="majorBidi" w:cstheme="majorBidi"/>
        </w:rPr>
        <w:t xml:space="preserve">ri üldisele regulatsioonile ja põhimõttele, mille kohaselt finantssektori ettevõtja peamine tegevuskoht ja registrijärgne asukoht peavad olema samas liikmesriigis ning Eestis äriregistrisse kantud ja Finantsinspektsioonilt tegevusloa saanud turuosalise registrijärgne asukoht ning püsiva ja kestva majandustegevuse koht peavad asuma Eestis. Püsiva </w:t>
      </w:r>
      <w:r w:rsidRPr="00E53280">
        <w:rPr>
          <w:rFonts w:asciiTheme="majorBidi" w:hAnsiTheme="majorBidi" w:cstheme="majorBidi"/>
        </w:rPr>
        <w:lastRenderedPageBreak/>
        <w:t>tegevuskoha all mõeldaks</w:t>
      </w:r>
      <w:r w:rsidR="000027B4" w:rsidRPr="00E53280">
        <w:rPr>
          <w:rFonts w:asciiTheme="majorBidi" w:hAnsiTheme="majorBidi" w:cstheme="majorBidi"/>
        </w:rPr>
        <w:t>e</w:t>
      </w:r>
      <w:r w:rsidRPr="00E53280">
        <w:rPr>
          <w:rFonts w:asciiTheme="majorBidi" w:hAnsiTheme="majorBidi" w:cstheme="majorBidi"/>
        </w:rPr>
        <w:t xml:space="preserve"> asukohta, kus näiteks toimub igapäevane krediidiinkasso töö ehk § 3 lõikes 1 nimetatud tegevused. Seega on krediidiinkasso püsiva ja kestva majandustegevuse koha sisustamisel oluline</w:t>
      </w:r>
      <w:r w:rsidR="000027B4" w:rsidRPr="00E53280">
        <w:rPr>
          <w:rFonts w:asciiTheme="majorBidi" w:hAnsiTheme="majorBidi" w:cstheme="majorBidi"/>
        </w:rPr>
        <w:t>,</w:t>
      </w:r>
      <w:r w:rsidRPr="00E53280">
        <w:rPr>
          <w:rFonts w:asciiTheme="majorBidi" w:hAnsiTheme="majorBidi" w:cstheme="majorBidi"/>
        </w:rPr>
        <w:t xml:space="preserve"> kas ja mil viisil krediidiinkasso teostab KIKS § 3 lõikes 1 nimetatud majandustegevust. Tegevuse püsivuse all mõeldakse majandustegevust kogumis, mis peab olema olulisel määral korraldatud Eesti territooriumil ja vähemalt ühe majandustegevuse eest vastutava juhatuse liikme peamiseks ülesannete täitmise kohaks on Eesti. Tegevuse kestlikkuse all mõeldakse järjepidevat majandustegevust Eestis, st krediidiinkasso korraldab oma tegevusi olulisel määral Eesti territooriumil.</w:t>
      </w:r>
    </w:p>
    <w:p w14:paraId="7F612837" w14:textId="40CF3CBF" w:rsidR="00771CC1"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36</w:t>
      </w:r>
      <w:r w:rsidR="00861B02" w:rsidRPr="00E53280">
        <w:rPr>
          <w:rFonts w:asciiTheme="majorBidi" w:hAnsiTheme="majorBidi" w:cstheme="majorBidi"/>
          <w:b/>
          <w:bCs/>
        </w:rPr>
        <w:t xml:space="preserve"> (Nõukogu ja juhatuse liikmete arv)</w:t>
      </w:r>
      <w:r w:rsidRPr="00E53280">
        <w:rPr>
          <w:rFonts w:asciiTheme="majorBidi" w:hAnsiTheme="majorBidi" w:cstheme="majorBidi"/>
        </w:rPr>
        <w:t xml:space="preserve"> sätestab üldised nõuded krediidiinkasso nõukogu ja juhatuse liikmete arvule. </w:t>
      </w:r>
      <w:r w:rsidR="00771CC1" w:rsidRPr="00E53280">
        <w:rPr>
          <w:rFonts w:asciiTheme="majorBidi" w:hAnsiTheme="majorBidi" w:cstheme="majorBidi"/>
        </w:rPr>
        <w:t xml:space="preserve">Võrreldes eelmise eelnõu versiooniga on tehtud oluline leevendus – nõukogu olemasolu ei ole tingimata vajalik nende krediidiinkassode puhul, kes on asutatud osaühingutena. Juhul kui nõukogu siiski ette nähakse, siis </w:t>
      </w:r>
      <w:r w:rsidR="00771CC1" w:rsidRPr="00002E59">
        <w:rPr>
          <w:rFonts w:asciiTheme="majorBidi" w:hAnsiTheme="majorBidi" w:cstheme="majorBidi"/>
          <w:b/>
          <w:bCs/>
        </w:rPr>
        <w:t>lõige 1</w:t>
      </w:r>
      <w:r w:rsidRPr="00E53280">
        <w:rPr>
          <w:rFonts w:asciiTheme="majorBidi" w:hAnsiTheme="majorBidi" w:cstheme="majorBidi"/>
        </w:rPr>
        <w:t xml:space="preserve"> kehtestab nõukogu liikmete arvule miinimumnõudeks vähemalt kolm liiget, kuid põhikirjaga võib nõukogu liikmete arvu suurendada. </w:t>
      </w:r>
      <w:r w:rsidR="00771CC1" w:rsidRPr="00E53280">
        <w:rPr>
          <w:rFonts w:asciiTheme="majorBidi" w:hAnsiTheme="majorBidi" w:cstheme="majorBidi"/>
        </w:rPr>
        <w:t>Siiski on lisatud täiendav lause, mis annab Finantsinspektsioonile diskretsiooni nõuda nõukogu olemasolu nn suuremate inkassofirmade puhul (lähtudes proportsionaalsuse põhimõttest, mis on samamoodi sätestatud nii krediidiasutuste seaduses kui väärtpaberituru seaduses).</w:t>
      </w:r>
    </w:p>
    <w:p w14:paraId="13952A93" w14:textId="54EFCFC4"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Sarnaselt kehtestab </w:t>
      </w:r>
      <w:r w:rsidRPr="00002E59">
        <w:rPr>
          <w:rFonts w:asciiTheme="majorBidi" w:hAnsiTheme="majorBidi" w:cstheme="majorBidi"/>
          <w:b/>
          <w:bCs/>
        </w:rPr>
        <w:t>lõige 2</w:t>
      </w:r>
      <w:r w:rsidRPr="00E53280">
        <w:rPr>
          <w:rFonts w:asciiTheme="majorBidi" w:hAnsiTheme="majorBidi" w:cstheme="majorBidi"/>
        </w:rPr>
        <w:t xml:space="preserve"> miinimumnõude krediidiinkasso juhatusele, kus</w:t>
      </w:r>
      <w:ins w:id="323" w:author="Thomas Auväärt [2]" w:date="2023-12-17T17:08:00Z">
        <w:r w:rsidR="00C010B6">
          <w:rPr>
            <w:rFonts w:asciiTheme="majorBidi" w:hAnsiTheme="majorBidi" w:cstheme="majorBidi"/>
          </w:rPr>
          <w:t xml:space="preserve"> üldjuhul</w:t>
        </w:r>
      </w:ins>
      <w:r w:rsidRPr="00E53280">
        <w:rPr>
          <w:rFonts w:asciiTheme="majorBidi" w:hAnsiTheme="majorBidi" w:cstheme="majorBidi"/>
        </w:rPr>
        <w:t xml:space="preserve"> peab olema vähemalt kaks liiget</w:t>
      </w:r>
      <w:del w:id="324" w:author="Thomas Auväärt [2]" w:date="2023-12-17T17:08:00Z">
        <w:r w:rsidRPr="00E53280" w:rsidDel="00C010B6">
          <w:rPr>
            <w:rFonts w:asciiTheme="majorBidi" w:hAnsiTheme="majorBidi" w:cstheme="majorBidi"/>
          </w:rPr>
          <w:delText>, kui põhikirjas ei ole ette nähtud suuremat liikmete arvu</w:delText>
        </w:r>
      </w:del>
      <w:r w:rsidRPr="00E53280">
        <w:rPr>
          <w:rFonts w:asciiTheme="majorBidi" w:hAnsiTheme="majorBidi" w:cstheme="majorBidi"/>
        </w:rPr>
        <w:t>.</w:t>
      </w:r>
      <w:ins w:id="325" w:author="Thomas Auväärt [2]" w:date="2023-12-17T17:08:00Z">
        <w:r w:rsidR="00C010B6">
          <w:rPr>
            <w:rFonts w:asciiTheme="majorBidi" w:hAnsiTheme="majorBidi" w:cstheme="majorBidi"/>
          </w:rPr>
          <w:t xml:space="preserve"> Siiski nö väiksemate inkassofirmade puhul võib piirduda ka ühe liikmega.</w:t>
        </w:r>
      </w:ins>
    </w:p>
    <w:p w14:paraId="49BCD24F" w14:textId="77777777" w:rsidR="00A21B4A" w:rsidRDefault="00503E35" w:rsidP="00AF497D">
      <w:pPr>
        <w:spacing w:before="120" w:after="120" w:line="276" w:lineRule="auto"/>
        <w:jc w:val="both"/>
        <w:rPr>
          <w:ins w:id="326" w:author="Thomas Auväärt [2]" w:date="2023-12-16T15:42:00Z"/>
          <w:rFonts w:asciiTheme="majorBidi" w:hAnsiTheme="majorBidi" w:cstheme="majorBidi"/>
        </w:rPr>
      </w:pPr>
      <w:r w:rsidRPr="00E53280">
        <w:rPr>
          <w:rFonts w:asciiTheme="majorBidi" w:hAnsiTheme="majorBidi" w:cstheme="majorBidi"/>
          <w:b/>
          <w:bCs/>
        </w:rPr>
        <w:t>Paragrahvis 37</w:t>
      </w:r>
      <w:r w:rsidR="00861B02" w:rsidRPr="00E53280">
        <w:rPr>
          <w:rFonts w:asciiTheme="majorBidi" w:hAnsiTheme="majorBidi" w:cstheme="majorBidi"/>
          <w:b/>
          <w:bCs/>
        </w:rPr>
        <w:t xml:space="preserve"> (Nõuded juhtide valimisele ja määramisele)</w:t>
      </w:r>
      <w:r w:rsidRPr="00E53280">
        <w:rPr>
          <w:rFonts w:asciiTheme="majorBidi" w:hAnsiTheme="majorBidi" w:cstheme="majorBidi"/>
        </w:rPr>
        <w:t xml:space="preserve"> määratletakse nõuded krediidiinkasso juhtide valimisele ja määramisele.</w:t>
      </w:r>
      <w:ins w:id="327" w:author="Thomas Auväärt [2]" w:date="2023-12-16T15:37:00Z">
        <w:r w:rsidR="00A21B4A">
          <w:rPr>
            <w:rFonts w:asciiTheme="majorBidi" w:hAnsiTheme="majorBidi" w:cstheme="majorBidi"/>
          </w:rPr>
          <w:t xml:space="preserve"> </w:t>
        </w:r>
        <w:r w:rsidR="00A21B4A" w:rsidRPr="00A21B4A">
          <w:rPr>
            <w:rFonts w:asciiTheme="majorBidi" w:hAnsiTheme="majorBidi" w:cstheme="majorBidi"/>
          </w:rPr>
          <w:t>Käesolevaga kehtestatavad nõuded juhtide isikule on vajalikud ja sobivad meetmed, et tagada finants</w:t>
        </w:r>
        <w:r w:rsidR="00A21B4A">
          <w:rPr>
            <w:rFonts w:asciiTheme="majorBidi" w:hAnsiTheme="majorBidi" w:cstheme="majorBidi"/>
          </w:rPr>
          <w:t>sektoris, sh krediiditurul</w:t>
        </w:r>
        <w:r w:rsidR="00A21B4A" w:rsidRPr="00A21B4A">
          <w:rPr>
            <w:rFonts w:asciiTheme="majorBidi" w:hAnsiTheme="majorBidi" w:cstheme="majorBidi"/>
          </w:rPr>
          <w:t xml:space="preserve"> tegutseva ettevõtja kindel, jätkusuutlik ja usaldusväärne juhtimine, </w:t>
        </w:r>
      </w:ins>
      <w:ins w:id="328" w:author="Thomas Auväärt [2]" w:date="2023-12-16T15:38:00Z">
        <w:r w:rsidR="00A21B4A">
          <w:rPr>
            <w:rFonts w:asciiTheme="majorBidi" w:hAnsiTheme="majorBidi" w:cstheme="majorBidi"/>
          </w:rPr>
          <w:t>mh antud juhul arvestades ka just</w:t>
        </w:r>
      </w:ins>
      <w:ins w:id="329" w:author="Thomas Auväärt [2]" w:date="2023-12-16T15:37:00Z">
        <w:r w:rsidR="00A21B4A" w:rsidRPr="00A21B4A">
          <w:rPr>
            <w:rFonts w:asciiTheme="majorBidi" w:hAnsiTheme="majorBidi" w:cstheme="majorBidi"/>
          </w:rPr>
          <w:t xml:space="preserve"> viivi</w:t>
        </w:r>
      </w:ins>
      <w:ins w:id="330" w:author="Thomas Auväärt [2]" w:date="2023-12-16T15:38:00Z">
        <w:r w:rsidR="00A21B4A">
          <w:rPr>
            <w:rFonts w:asciiTheme="majorBidi" w:hAnsiTheme="majorBidi" w:cstheme="majorBidi"/>
          </w:rPr>
          <w:t xml:space="preserve">tuses olevat </w:t>
        </w:r>
      </w:ins>
      <w:ins w:id="331" w:author="Thomas Auväärt [2]" w:date="2023-12-16T15:37:00Z">
        <w:r w:rsidR="00A21B4A" w:rsidRPr="00A21B4A">
          <w:rPr>
            <w:rFonts w:asciiTheme="majorBidi" w:hAnsiTheme="majorBidi" w:cstheme="majorBidi"/>
          </w:rPr>
          <w:t>võlgnik</w:t>
        </w:r>
      </w:ins>
      <w:ins w:id="332" w:author="Thomas Auväärt [2]" w:date="2023-12-16T15:38:00Z">
        <w:r w:rsidR="00A21B4A">
          <w:rPr>
            <w:rFonts w:asciiTheme="majorBidi" w:hAnsiTheme="majorBidi" w:cstheme="majorBidi"/>
          </w:rPr>
          <w:t>es</w:t>
        </w:r>
      </w:ins>
      <w:ins w:id="333" w:author="Thomas Auväärt [2]" w:date="2023-12-16T15:37:00Z">
        <w:r w:rsidR="00A21B4A" w:rsidRPr="00A21B4A">
          <w:rPr>
            <w:rFonts w:asciiTheme="majorBidi" w:hAnsiTheme="majorBidi" w:cstheme="majorBidi"/>
          </w:rPr>
          <w:t xml:space="preserve">t tarbijate ausameelne kohtlemine. </w:t>
        </w:r>
      </w:ins>
      <w:r w:rsidRPr="00E53280">
        <w:rPr>
          <w:rFonts w:asciiTheme="majorBidi" w:hAnsiTheme="majorBidi" w:cstheme="majorBidi"/>
        </w:rPr>
        <w:t xml:space="preserve"> Sarnaselt teiste finantsturu osalistega peavad</w:t>
      </w:r>
      <w:ins w:id="334" w:author="Thomas Auväärt [2]" w:date="2023-12-16T15:39:00Z">
        <w:r w:rsidR="00A21B4A">
          <w:rPr>
            <w:rFonts w:asciiTheme="majorBidi" w:hAnsiTheme="majorBidi" w:cstheme="majorBidi"/>
          </w:rPr>
          <w:t xml:space="preserve"> ka krediidiinkasso</w:t>
        </w:r>
      </w:ins>
      <w:r w:rsidRPr="00E53280">
        <w:rPr>
          <w:rFonts w:asciiTheme="majorBidi" w:hAnsiTheme="majorBidi" w:cstheme="majorBidi"/>
        </w:rPr>
        <w:t xml:space="preserve"> juhtorgani liikmed vastama sobivuse ja nõuetele vastavuse (nn </w:t>
      </w:r>
      <w:proofErr w:type="spellStart"/>
      <w:r w:rsidRPr="00E53280">
        <w:rPr>
          <w:rFonts w:asciiTheme="majorBidi" w:hAnsiTheme="majorBidi" w:cstheme="majorBidi"/>
          <w:i/>
          <w:iCs/>
        </w:rPr>
        <w:t>fit</w:t>
      </w:r>
      <w:proofErr w:type="spellEnd"/>
      <w:r w:rsidRPr="00E53280">
        <w:rPr>
          <w:rFonts w:asciiTheme="majorBidi" w:hAnsiTheme="majorBidi" w:cstheme="majorBidi"/>
          <w:i/>
          <w:iCs/>
        </w:rPr>
        <w:t xml:space="preserve"> and </w:t>
      </w:r>
      <w:proofErr w:type="spellStart"/>
      <w:r w:rsidRPr="00E53280">
        <w:rPr>
          <w:rFonts w:asciiTheme="majorBidi" w:hAnsiTheme="majorBidi" w:cstheme="majorBidi"/>
          <w:i/>
          <w:iCs/>
        </w:rPr>
        <w:t>proper</w:t>
      </w:r>
      <w:proofErr w:type="spellEnd"/>
      <w:r w:rsidRPr="00E53280">
        <w:rPr>
          <w:rFonts w:asciiTheme="majorBidi" w:hAnsiTheme="majorBidi" w:cstheme="majorBidi"/>
        </w:rPr>
        <w:t>) tingimustele</w:t>
      </w:r>
      <w:ins w:id="335" w:author="Thomas Auväärt [2]" w:date="2023-12-16T15:39:00Z">
        <w:r w:rsidR="00A21B4A">
          <w:rPr>
            <w:rFonts w:asciiTheme="majorBidi" w:hAnsiTheme="majorBidi" w:cstheme="majorBidi"/>
          </w:rPr>
          <w:t xml:space="preserve"> </w:t>
        </w:r>
        <w:r w:rsidR="00A21B4A" w:rsidRPr="00A21B4A">
          <w:rPr>
            <w:rFonts w:asciiTheme="majorBidi" w:hAnsiTheme="majorBidi" w:cstheme="majorBidi"/>
          </w:rPr>
          <w:t>ja need on ülekaalukast avalikust huvist tingitult  kõrgendatud nõuded võrreldes muude</w:t>
        </w:r>
        <w:r w:rsidR="00A21B4A">
          <w:rPr>
            <w:rFonts w:asciiTheme="majorBidi" w:hAnsiTheme="majorBidi" w:cstheme="majorBidi"/>
          </w:rPr>
          <w:t xml:space="preserve"> nn tavapäraste</w:t>
        </w:r>
        <w:r w:rsidR="00A21B4A" w:rsidRPr="00A21B4A">
          <w:rPr>
            <w:rFonts w:asciiTheme="majorBidi" w:hAnsiTheme="majorBidi" w:cstheme="majorBidi"/>
          </w:rPr>
          <w:t xml:space="preserve"> ettevõtlusvaldkondadega</w:t>
        </w:r>
      </w:ins>
      <w:r w:rsidRPr="00E53280">
        <w:rPr>
          <w:rFonts w:asciiTheme="majorBidi" w:hAnsiTheme="majorBidi" w:cstheme="majorBidi"/>
        </w:rPr>
        <w:t xml:space="preserve">. </w:t>
      </w:r>
      <w:del w:id="336" w:author="Thomas Auväärt [2]" w:date="2023-12-16T15:39:00Z">
        <w:r w:rsidRPr="00E53280" w:rsidDel="00A21B4A">
          <w:rPr>
            <w:rFonts w:asciiTheme="majorBidi" w:hAnsiTheme="majorBidi" w:cstheme="majorBidi"/>
          </w:rPr>
          <w:delText xml:space="preserve">Lõike </w:delText>
        </w:r>
      </w:del>
      <w:ins w:id="337" w:author="Thomas Auväärt [2]" w:date="2023-12-16T15:41:00Z">
        <w:r w:rsidR="00A21B4A" w:rsidRPr="00A21B4A">
          <w:rPr>
            <w:rFonts w:asciiTheme="majorBidi" w:hAnsiTheme="majorBidi" w:cstheme="majorBidi"/>
          </w:rPr>
          <w:t>Sobivusmenetluses antakse hinnang konkreetsele isikule ja temaga seonduvatele väärtustele,  kusjuures läbivateks märksõnadeks on hinnatava isiku ausus, õiguskuulekus ja eetilisus ehk usaldusväärsus laiemas tähenduses. Eeltoodu kaudu antakse ühiskonnale (miinimum tasemel) kindlus krediidiinkasso juhtimiskvaliteedi kohta.</w:t>
        </w:r>
      </w:ins>
    </w:p>
    <w:p w14:paraId="371AB9B4" w14:textId="1CA53C77" w:rsidR="00A21B4A" w:rsidRDefault="00A21B4A" w:rsidP="00AF497D">
      <w:pPr>
        <w:spacing w:before="120" w:after="120" w:line="276" w:lineRule="auto"/>
        <w:jc w:val="both"/>
        <w:rPr>
          <w:ins w:id="338" w:author="Thomas Auväärt [2]" w:date="2023-12-16T15:41:00Z"/>
          <w:rFonts w:asciiTheme="majorBidi" w:hAnsiTheme="majorBidi" w:cstheme="majorBidi"/>
        </w:rPr>
      </w:pPr>
      <w:ins w:id="339" w:author="Thomas Auväärt [2]" w:date="2023-12-16T15:42:00Z">
        <w:r w:rsidRPr="00A21B4A">
          <w:rPr>
            <w:rFonts w:asciiTheme="majorBidi" w:hAnsiTheme="majorBidi" w:cstheme="majorBidi"/>
          </w:rPr>
          <w:t xml:space="preserve">Sobivuse ja nõuetelevastavuse kriteeriumid on käsitletavad </w:t>
        </w:r>
        <w:r>
          <w:rPr>
            <w:rFonts w:asciiTheme="majorBidi" w:hAnsiTheme="majorBidi" w:cstheme="majorBidi"/>
          </w:rPr>
          <w:t xml:space="preserve">ka </w:t>
        </w:r>
        <w:r w:rsidRPr="00A21B4A">
          <w:rPr>
            <w:rFonts w:asciiTheme="majorBidi" w:hAnsiTheme="majorBidi" w:cstheme="majorBidi"/>
          </w:rPr>
          <w:t>põhiseaduse § 29 sätestatud tegevusala, elukutse ja töökoha vaba valiku põhiõiguse piiranguna. Inimese õigus valida endale elukutse, tegevusala ja töö ei ole siiski absoluutne. Tegemist on lihtsa seadusereservatsiooniga põhiõigusega. Seadusandja võib põhjendatud juhtudel piirata inimese valikuõigust</w:t>
        </w:r>
        <w:r>
          <w:rPr>
            <w:rFonts w:asciiTheme="majorBidi" w:hAnsiTheme="majorBidi" w:cstheme="majorBidi"/>
          </w:rPr>
          <w:t>.</w:t>
        </w:r>
        <w:r>
          <w:rPr>
            <w:rStyle w:val="FootnoteReference"/>
            <w:rFonts w:asciiTheme="majorBidi" w:hAnsiTheme="majorBidi"/>
          </w:rPr>
          <w:footnoteReference w:id="35"/>
        </w:r>
      </w:ins>
    </w:p>
    <w:p w14:paraId="77C1274B" w14:textId="57068A42" w:rsidR="00503E35" w:rsidRPr="00E53280" w:rsidRDefault="00A21B4A" w:rsidP="00AF497D">
      <w:pPr>
        <w:spacing w:before="120" w:after="120" w:line="276" w:lineRule="auto"/>
        <w:jc w:val="both"/>
        <w:rPr>
          <w:rFonts w:asciiTheme="majorBidi" w:hAnsiTheme="majorBidi" w:cstheme="majorBidi"/>
        </w:rPr>
      </w:pPr>
      <w:ins w:id="341" w:author="Thomas Auväärt [2]" w:date="2023-12-16T15:42:00Z">
        <w:r>
          <w:rPr>
            <w:rFonts w:asciiTheme="majorBidi" w:hAnsiTheme="majorBidi" w:cstheme="majorBidi"/>
          </w:rPr>
          <w:t>Konkreetse p</w:t>
        </w:r>
      </w:ins>
      <w:ins w:id="342" w:author="Thomas Auväärt [2]" w:date="2023-12-16T15:39:00Z">
        <w:r>
          <w:rPr>
            <w:rFonts w:asciiTheme="majorBidi" w:hAnsiTheme="majorBidi" w:cstheme="majorBidi"/>
          </w:rPr>
          <w:t>aragrahvi</w:t>
        </w:r>
        <w:r w:rsidRPr="00E53280">
          <w:rPr>
            <w:rFonts w:asciiTheme="majorBidi" w:hAnsiTheme="majorBidi" w:cstheme="majorBidi"/>
          </w:rPr>
          <w:t xml:space="preserve"> </w:t>
        </w:r>
      </w:ins>
      <w:r w:rsidR="00503E35" w:rsidRPr="00E53280">
        <w:rPr>
          <w:rFonts w:asciiTheme="majorBidi" w:hAnsiTheme="majorBidi" w:cstheme="majorBidi"/>
        </w:rPr>
        <w:t xml:space="preserve">aluseks on direktiivi artikkel 5 lõige 1 ja </w:t>
      </w:r>
      <w:ins w:id="343" w:author="Thomas Auväärt [2]" w:date="2023-12-16T15:39:00Z">
        <w:r>
          <w:rPr>
            <w:rFonts w:asciiTheme="majorBidi" w:hAnsiTheme="majorBidi" w:cstheme="majorBidi"/>
          </w:rPr>
          <w:t xml:space="preserve">teised </w:t>
        </w:r>
      </w:ins>
      <w:r w:rsidR="00503E35" w:rsidRPr="00E53280">
        <w:rPr>
          <w:rFonts w:asciiTheme="majorBidi" w:hAnsiTheme="majorBidi" w:cstheme="majorBidi"/>
        </w:rPr>
        <w:t>sarnased siseriiklikud finantsteenuseid reguleerivad seadused</w:t>
      </w:r>
      <w:ins w:id="344" w:author="Thomas Auväärt [2]" w:date="2023-12-16T15:41:00Z">
        <w:r>
          <w:rPr>
            <w:rFonts w:asciiTheme="majorBidi" w:hAnsiTheme="majorBidi" w:cstheme="majorBidi"/>
          </w:rPr>
          <w:t xml:space="preserve"> (eelkõige </w:t>
        </w:r>
        <w:r w:rsidRPr="00A21B4A">
          <w:rPr>
            <w:rFonts w:asciiTheme="majorBidi" w:hAnsiTheme="majorBidi" w:cstheme="majorBidi"/>
          </w:rPr>
          <w:t>krediidiandjate ja –vahendajate seaduse § 39 ja krediidiasutuste seaduse § 48</w:t>
        </w:r>
        <w:r>
          <w:rPr>
            <w:rFonts w:asciiTheme="majorBidi" w:hAnsiTheme="majorBidi" w:cstheme="majorBidi"/>
          </w:rPr>
          <w:t>)</w:t>
        </w:r>
      </w:ins>
      <w:r w:rsidR="00503E35" w:rsidRPr="00E53280">
        <w:rPr>
          <w:rFonts w:asciiTheme="majorBidi" w:hAnsiTheme="majorBidi" w:cstheme="majorBidi"/>
        </w:rPr>
        <w:t xml:space="preserve">. </w:t>
      </w:r>
      <w:del w:id="345" w:author="Thomas Auväärt [2]" w:date="2023-12-16T15:40:00Z">
        <w:r w:rsidR="00503E35" w:rsidRPr="00E53280" w:rsidDel="00A21B4A">
          <w:rPr>
            <w:rFonts w:asciiTheme="majorBidi" w:hAnsiTheme="majorBidi" w:cstheme="majorBidi"/>
          </w:rPr>
          <w:delText xml:space="preserve">Sarnaselt teiste finantsturul tegutsevate ettevõtjatega, esitatakse krediidiinkasso juhtidele kõrgendatud nõuded võrreldes muude ettevõtluse valdkondadega. </w:delText>
        </w:r>
      </w:del>
      <w:r w:rsidR="00503E35" w:rsidRPr="00E53280">
        <w:rPr>
          <w:rFonts w:asciiTheme="majorBidi" w:hAnsiTheme="majorBidi" w:cstheme="majorBidi"/>
        </w:rPr>
        <w:t>Krediidiinkasso juhtidele esitatavatele nõuetele vastavus on ka tegevusloa andmise üheks eelduseks, mis tähendab, et Finantsinspektsioon hindab enne tegevusloa väljastamist, kas äriühingu juhid on sobivad ja vastavad seaduses sätestatud nõuetele. Nõuetele mittevastavus võib olla tegevusloa andmisest keeldumise või tegevusloa kehtetuks tunnistamise aluseks.</w:t>
      </w:r>
      <w:ins w:id="346" w:author="Thomas Auväärt [2]" w:date="2023-12-16T15:40:00Z">
        <w:r>
          <w:rPr>
            <w:rFonts w:asciiTheme="majorBidi" w:hAnsiTheme="majorBidi" w:cstheme="majorBidi"/>
          </w:rPr>
          <w:t xml:space="preserve"> </w:t>
        </w:r>
      </w:ins>
    </w:p>
    <w:p w14:paraId="540CE9BA" w14:textId="77777777" w:rsidR="00A21B4A" w:rsidRDefault="00503E35" w:rsidP="00110CB6">
      <w:pPr>
        <w:spacing w:before="120" w:after="120" w:line="276" w:lineRule="auto"/>
        <w:jc w:val="both"/>
        <w:rPr>
          <w:ins w:id="347" w:author="Thomas Auväärt [2]" w:date="2023-12-16T15:45:00Z"/>
          <w:rFonts w:asciiTheme="majorBidi" w:hAnsiTheme="majorBidi" w:cstheme="majorBidi"/>
        </w:rPr>
      </w:pPr>
      <w:r w:rsidRPr="00E53280">
        <w:rPr>
          <w:rFonts w:asciiTheme="majorBidi" w:hAnsiTheme="majorBidi" w:cstheme="majorBidi"/>
          <w:b/>
          <w:bCs/>
        </w:rPr>
        <w:t>Lõike 1</w:t>
      </w:r>
      <w:r w:rsidRPr="00E53280">
        <w:rPr>
          <w:rFonts w:asciiTheme="majorBidi" w:hAnsiTheme="majorBidi" w:cstheme="majorBidi"/>
        </w:rPr>
        <w:t xml:space="preserve"> kohaselt peab krediidiinkasso juhtorgani liikmeks võib valida või määrata vaid</w:t>
      </w:r>
      <w:r w:rsidR="000D4D26" w:rsidRPr="00E53280">
        <w:rPr>
          <w:rFonts w:asciiTheme="majorBidi" w:hAnsiTheme="majorBidi" w:cstheme="majorBidi"/>
        </w:rPr>
        <w:t xml:space="preserve"> eelkõige</w:t>
      </w:r>
      <w:r w:rsidRPr="00E53280">
        <w:rPr>
          <w:rFonts w:asciiTheme="majorBidi" w:hAnsiTheme="majorBidi" w:cstheme="majorBidi"/>
        </w:rPr>
        <w:t xml:space="preserve"> isiku, kellel on </w:t>
      </w:r>
      <w:del w:id="348" w:author="Marit Maidla" w:date="2023-12-04T13:19:00Z">
        <w:r w:rsidR="000D4D26" w:rsidRPr="00E53280" w:rsidDel="00BF12C6">
          <w:rPr>
            <w:rFonts w:asciiTheme="majorBidi" w:hAnsiTheme="majorBidi" w:cstheme="majorBidi"/>
          </w:rPr>
          <w:delText>piisavalt</w:delText>
        </w:r>
        <w:r w:rsidRPr="00E53280" w:rsidDel="00BF12C6">
          <w:rPr>
            <w:rFonts w:asciiTheme="majorBidi" w:hAnsiTheme="majorBidi" w:cstheme="majorBidi"/>
          </w:rPr>
          <w:delText xml:space="preserve"> </w:delText>
        </w:r>
      </w:del>
      <w:r w:rsidRPr="00E53280">
        <w:rPr>
          <w:rFonts w:asciiTheme="majorBidi" w:hAnsiTheme="majorBidi" w:cstheme="majorBidi"/>
        </w:rPr>
        <w:t xml:space="preserve">laitmatu maine. </w:t>
      </w:r>
      <w:del w:id="349" w:author="Thomas Auväärt [2]" w:date="2023-12-16T15:45:00Z">
        <w:r w:rsidR="00183AC9" w:rsidRPr="00E53280" w:rsidDel="00A21B4A">
          <w:rPr>
            <w:rFonts w:asciiTheme="majorBidi" w:hAnsiTheme="majorBidi" w:cstheme="majorBidi"/>
          </w:rPr>
          <w:delText xml:space="preserve">Isikul ei ole laitmatu maine muuhulgas juhul kui teda on kohtulikult </w:delText>
        </w:r>
        <w:r w:rsidR="00183AC9" w:rsidRPr="00E53280" w:rsidDel="00A21B4A">
          <w:rPr>
            <w:rFonts w:asciiTheme="majorBidi" w:hAnsiTheme="majorBidi" w:cstheme="majorBidi"/>
          </w:rPr>
          <w:lastRenderedPageBreak/>
          <w:delText xml:space="preserve">karistatud sättes nimetatud süüteo eest. </w:delText>
        </w:r>
      </w:del>
      <w:r w:rsidR="00183AC9" w:rsidRPr="00E53280">
        <w:rPr>
          <w:rFonts w:asciiTheme="majorBidi" w:hAnsiTheme="majorBidi" w:cstheme="majorBidi"/>
        </w:rPr>
        <w:t xml:space="preserve">Sätte eesmärk on tagada, et krediidisaajate kaitse ei väheneks ja üldine usaldus järelturu vastu suureneks. </w:t>
      </w:r>
    </w:p>
    <w:p w14:paraId="1B3F5CD8" w14:textId="5092E0A3" w:rsidR="00183AC9" w:rsidRPr="00E53280" w:rsidDel="00A21B4A" w:rsidRDefault="00183AC9" w:rsidP="00110CB6">
      <w:pPr>
        <w:spacing w:before="120" w:after="120" w:line="276" w:lineRule="auto"/>
        <w:jc w:val="both"/>
        <w:rPr>
          <w:del w:id="350" w:author="Thomas Auväärt [2]" w:date="2023-12-16T15:45:00Z"/>
          <w:rFonts w:asciiTheme="majorBidi" w:hAnsiTheme="majorBidi" w:cstheme="majorBidi"/>
        </w:rPr>
      </w:pPr>
      <w:del w:id="351" w:author="Thomas Auväärt [2]" w:date="2023-12-16T15:45:00Z">
        <w:r w:rsidRPr="00E53280" w:rsidDel="00A21B4A">
          <w:rPr>
            <w:rFonts w:asciiTheme="majorBidi" w:hAnsiTheme="majorBidi" w:cstheme="majorBidi"/>
          </w:rPr>
          <w:delText>Lõike 1 kohaselt ei ole isiku maine laitmatu ka juhul kui ta ei ole varasemas suhtluses järelevalveasutustega tegutsenud läbipaistvalt, avatult ja koostöövalmilt – seda nõuet tuleks hinnata loa andmise ajal järelevalvele kättesaadava või teadaoleva teabe põhjal. Kui teave ei ole kättesaadav või selle olemasolu ei ole teada või kui varem ei ole toimunud suhtlust järelevalvega, loetakse nõue täidetuks.</w:delText>
        </w:r>
      </w:del>
    </w:p>
    <w:p w14:paraId="44F9DAB2" w14:textId="197B2BE6" w:rsidR="00503E35" w:rsidRDefault="000D4D26" w:rsidP="00110CB6">
      <w:pPr>
        <w:spacing w:before="120" w:after="120" w:line="276" w:lineRule="auto"/>
        <w:jc w:val="both"/>
        <w:rPr>
          <w:ins w:id="352" w:author="Thomas Auväärt [2]" w:date="2023-12-16T15:47:00Z"/>
          <w:rFonts w:asciiTheme="majorBidi" w:hAnsiTheme="majorBidi" w:cstheme="majorBidi"/>
        </w:rPr>
      </w:pPr>
      <w:r w:rsidRPr="00E53280">
        <w:rPr>
          <w:rFonts w:asciiTheme="majorBidi" w:hAnsiTheme="majorBidi" w:cstheme="majorBidi"/>
        </w:rPr>
        <w:t xml:space="preserve">Võrreldes </w:t>
      </w:r>
      <w:del w:id="353" w:author="Thomas Auväärt [2]" w:date="2023-12-16T15:45:00Z">
        <w:r w:rsidRPr="00E53280" w:rsidDel="00A21B4A">
          <w:rPr>
            <w:rFonts w:asciiTheme="majorBidi" w:hAnsiTheme="majorBidi" w:cstheme="majorBidi"/>
          </w:rPr>
          <w:delText xml:space="preserve">eelmise </w:delText>
        </w:r>
      </w:del>
      <w:ins w:id="354" w:author="Thomas Auväärt [2]" w:date="2023-12-16T15:45:00Z">
        <w:r w:rsidR="00A21B4A">
          <w:rPr>
            <w:rFonts w:asciiTheme="majorBidi" w:hAnsiTheme="majorBidi" w:cstheme="majorBidi"/>
          </w:rPr>
          <w:t>algse</w:t>
        </w:r>
        <w:r w:rsidR="00A21B4A" w:rsidRPr="00E53280">
          <w:rPr>
            <w:rFonts w:asciiTheme="majorBidi" w:hAnsiTheme="majorBidi" w:cstheme="majorBidi"/>
          </w:rPr>
          <w:t xml:space="preserve"> </w:t>
        </w:r>
      </w:ins>
      <w:r w:rsidRPr="00E53280">
        <w:rPr>
          <w:rFonts w:asciiTheme="majorBidi" w:hAnsiTheme="majorBidi" w:cstheme="majorBidi"/>
        </w:rPr>
        <w:t>eelnõu versiooniga on välja jäetud nõuded, mis puudutavad juhtide haridust ja kutsealast kvalifikatsiooni kuna seda on sisuliselt keeruline määratleda, et mis nõuded nende tingimuste täitmiseks peavad täidetud olema.</w:t>
      </w:r>
      <w:r w:rsidR="00063C78">
        <w:rPr>
          <w:rFonts w:asciiTheme="majorBidi" w:hAnsiTheme="majorBidi" w:cstheme="majorBidi"/>
        </w:rPr>
        <w:t xml:space="preserve"> </w:t>
      </w:r>
      <w:ins w:id="355" w:author="Thomas Auväärt [2]" w:date="2023-12-16T15:46:00Z">
        <w:r w:rsidR="00A21B4A">
          <w:rPr>
            <w:rFonts w:asciiTheme="majorBidi" w:hAnsiTheme="majorBidi" w:cstheme="majorBidi"/>
          </w:rPr>
          <w:t xml:space="preserve">Konkreetselt selles valdkonnas </w:t>
        </w:r>
        <w:r w:rsidR="00A21B4A" w:rsidRPr="00A21B4A">
          <w:rPr>
            <w:rFonts w:asciiTheme="majorBidi" w:hAnsiTheme="majorBidi" w:cstheme="majorBidi"/>
          </w:rPr>
          <w:t>ei ole Eestis kutsenõukogu loodud.</w:t>
        </w:r>
      </w:ins>
    </w:p>
    <w:p w14:paraId="4C462278" w14:textId="5452C2BA" w:rsidR="00110CB6" w:rsidRDefault="00110CB6" w:rsidP="00110CB6">
      <w:pPr>
        <w:spacing w:line="276" w:lineRule="auto"/>
        <w:jc w:val="both"/>
        <w:rPr>
          <w:ins w:id="356" w:author="Thomas Auväärt [2]" w:date="2023-12-16T15:51:00Z"/>
          <w:rFonts w:asciiTheme="majorBidi" w:hAnsiTheme="majorBidi" w:cstheme="majorBidi"/>
        </w:rPr>
      </w:pPr>
      <w:ins w:id="357" w:author="Thomas Auväärt [2]" w:date="2023-12-16T15:47:00Z">
        <w:r w:rsidRPr="00110CB6">
          <w:rPr>
            <w:rFonts w:asciiTheme="majorBidi" w:hAnsiTheme="majorBidi" w:cstheme="majorBidi"/>
            <w:b/>
          </w:rPr>
          <w:t>Lõikes 2</w:t>
        </w:r>
        <w:r w:rsidRPr="00110CB6">
          <w:rPr>
            <w:rFonts w:asciiTheme="majorBidi" w:hAnsiTheme="majorBidi" w:cstheme="majorBidi"/>
          </w:rPr>
          <w:t xml:space="preserve"> sätestatakse isiku laitmatu maine hindamise üldine raamistik, millest lähtuvalt Finantsinspektsioon saab teha põhjendatud kaalutlusotsuse. </w:t>
        </w:r>
      </w:ins>
      <w:ins w:id="358" w:author="Thomas Auväärt [2]" w:date="2023-12-16T15:49:00Z">
        <w:r>
          <w:rPr>
            <w:rFonts w:asciiTheme="majorBidi" w:hAnsiTheme="majorBidi" w:cstheme="majorBidi"/>
          </w:rPr>
          <w:t>F</w:t>
        </w:r>
      </w:ins>
      <w:ins w:id="359" w:author="Marit Maidla [2]" w:date="2023-12-19T21:08:00Z">
        <w:r w:rsidR="006866F9">
          <w:rPr>
            <w:rFonts w:asciiTheme="majorBidi" w:hAnsiTheme="majorBidi" w:cstheme="majorBidi"/>
          </w:rPr>
          <w:t>inantsinspektsioon</w:t>
        </w:r>
      </w:ins>
      <w:ins w:id="360" w:author="Thomas Auväärt [2]" w:date="2023-12-16T15:49:00Z">
        <w:del w:id="361" w:author="Marit Maidla [2]" w:date="2023-12-19T21:08:00Z">
          <w:r w:rsidDel="006866F9">
            <w:rPr>
              <w:rFonts w:asciiTheme="majorBidi" w:hAnsiTheme="majorBidi" w:cstheme="majorBidi"/>
            </w:rPr>
            <w:delText>I</w:delText>
          </w:r>
        </w:del>
      </w:ins>
      <w:ins w:id="362" w:author="Thomas Auväärt [2]" w:date="2023-12-16T15:47:00Z">
        <w:r w:rsidRPr="00110CB6">
          <w:rPr>
            <w:rFonts w:asciiTheme="majorBidi" w:hAnsiTheme="majorBidi" w:cstheme="majorBidi"/>
          </w:rPr>
          <w:t xml:space="preserve"> arvestab igasuguseid rikkumismenetlusi ja laiemas tähenduses karistusliku tähendusega etteheiteid või seotust negatiivselt hinnatavate menetlustega (s.h. äritegevuses, töö- või kutsetegevuses, valdkonna erialade eeskirjade olulisemad rikkumised, mitte ainult kitsalt </w:t>
        </w:r>
      </w:ins>
      <w:ins w:id="363" w:author="Thomas Auväärt [2]" w:date="2023-12-16T15:49:00Z">
        <w:r>
          <w:rPr>
            <w:rFonts w:asciiTheme="majorBidi" w:hAnsiTheme="majorBidi" w:cstheme="majorBidi"/>
          </w:rPr>
          <w:t>karistusseadustiku</w:t>
        </w:r>
      </w:ins>
      <w:ins w:id="364" w:author="Thomas Auväärt [2]" w:date="2023-12-16T15:47:00Z">
        <w:r w:rsidRPr="00110CB6">
          <w:rPr>
            <w:rFonts w:asciiTheme="majorBidi" w:hAnsiTheme="majorBidi" w:cstheme="majorBidi"/>
          </w:rPr>
          <w:t xml:space="preserve"> kontekstis)</w:t>
        </w:r>
      </w:ins>
      <w:ins w:id="365" w:author="Thomas Auväärt [2]" w:date="2023-12-16T15:49:00Z">
        <w:r>
          <w:rPr>
            <w:rFonts w:asciiTheme="majorBidi" w:hAnsiTheme="majorBidi" w:cstheme="majorBidi"/>
          </w:rPr>
          <w:t xml:space="preserve">. Lisaks ka seda, </w:t>
        </w:r>
      </w:ins>
      <w:ins w:id="366" w:author="Thomas Auväärt [2]" w:date="2023-12-16T15:47:00Z">
        <w:r w:rsidRPr="00110CB6">
          <w:rPr>
            <w:rFonts w:asciiTheme="majorBidi" w:hAnsiTheme="majorBidi" w:cstheme="majorBidi"/>
          </w:rPr>
          <w:t xml:space="preserve">kas varasemad rikkumised on olnud seotud finantssektori ettevõtjatega, kuid selline käitumine ei pruugi olla seostatav karistusõigusliku teomõistega.  </w:t>
        </w:r>
      </w:ins>
      <w:ins w:id="367" w:author="Thomas Auväärt [2]" w:date="2023-12-16T15:50:00Z">
        <w:r>
          <w:rPr>
            <w:rFonts w:asciiTheme="majorBidi" w:hAnsiTheme="majorBidi" w:cstheme="majorBidi"/>
          </w:rPr>
          <w:t>Antud lõikes nähakse seega ette, et i</w:t>
        </w:r>
      </w:ins>
      <w:ins w:id="368" w:author="Thomas Auväärt [2]" w:date="2023-12-16T15:47:00Z">
        <w:r w:rsidRPr="00110CB6">
          <w:rPr>
            <w:rFonts w:asciiTheme="majorBidi" w:hAnsiTheme="majorBidi" w:cstheme="majorBidi"/>
          </w:rPr>
          <w:t xml:space="preserve">siku maine ei ole laitmatu, kui </w:t>
        </w:r>
      </w:ins>
      <w:ins w:id="369" w:author="Thomas Auväärt [2]" w:date="2023-12-16T15:50:00Z">
        <w:r>
          <w:rPr>
            <w:rFonts w:asciiTheme="majorBidi" w:hAnsiTheme="majorBidi" w:cstheme="majorBidi"/>
          </w:rPr>
          <w:t>F</w:t>
        </w:r>
      </w:ins>
      <w:ins w:id="370" w:author="Marit Maidla [2]" w:date="2023-12-19T21:09:00Z">
        <w:r w:rsidR="006866F9">
          <w:rPr>
            <w:rFonts w:asciiTheme="majorBidi" w:hAnsiTheme="majorBidi" w:cstheme="majorBidi"/>
          </w:rPr>
          <w:t>inantsinspektsioon</w:t>
        </w:r>
      </w:ins>
      <w:ins w:id="371" w:author="Thomas Auväärt [2]" w:date="2023-12-16T15:50:00Z">
        <w:del w:id="372" w:author="Marit Maidla [2]" w:date="2023-12-19T21:09:00Z">
          <w:r w:rsidDel="006866F9">
            <w:rPr>
              <w:rFonts w:asciiTheme="majorBidi" w:hAnsiTheme="majorBidi" w:cstheme="majorBidi"/>
            </w:rPr>
            <w:delText>I</w:delText>
          </w:r>
        </w:del>
      </w:ins>
      <w:ins w:id="373" w:author="Thomas Auväärt [2]" w:date="2023-12-16T15:47:00Z">
        <w:r w:rsidRPr="00110CB6">
          <w:rPr>
            <w:rFonts w:asciiTheme="majorBidi" w:hAnsiTheme="majorBidi" w:cstheme="majorBidi"/>
          </w:rPr>
          <w:t xml:space="preserve"> on tuvastanud isiku tegevuse või tegevusetusega seoses asjaolud, mis seavad kahtluse alla isiku laitmatu maine olemasolu või kinnitavad selle puudumist. </w:t>
        </w:r>
      </w:ins>
      <w:ins w:id="374" w:author="Thomas Auväärt [2]" w:date="2023-12-16T15:51:00Z">
        <w:r>
          <w:rPr>
            <w:rFonts w:asciiTheme="majorBidi" w:hAnsiTheme="majorBidi" w:cstheme="majorBidi"/>
          </w:rPr>
          <w:t xml:space="preserve">Lisaks nähakse teise lausena ette, et </w:t>
        </w:r>
      </w:ins>
      <w:ins w:id="375" w:author="Marit Maidla [2]" w:date="2023-12-19T21:09:00Z">
        <w:r w:rsidR="006866F9">
          <w:rPr>
            <w:rFonts w:asciiTheme="majorBidi" w:hAnsiTheme="majorBidi" w:cstheme="majorBidi"/>
          </w:rPr>
          <w:t xml:space="preserve">Finantsinspektsioon </w:t>
        </w:r>
      </w:ins>
      <w:ins w:id="376" w:author="Thomas Auväärt [2]" w:date="2023-12-16T15:50:00Z">
        <w:del w:id="377" w:author="Marit Maidla [2]" w:date="2023-12-19T21:09:00Z">
          <w:r w:rsidDel="006866F9">
            <w:rPr>
              <w:rFonts w:asciiTheme="majorBidi" w:hAnsiTheme="majorBidi" w:cstheme="majorBidi"/>
            </w:rPr>
            <w:delText>FI</w:delText>
          </w:r>
        </w:del>
      </w:ins>
      <w:ins w:id="378" w:author="Thomas Auväärt [2]" w:date="2023-12-16T15:47:00Z">
        <w:del w:id="379" w:author="Marit Maidla [2]" w:date="2023-12-19T21:09:00Z">
          <w:r w:rsidRPr="00110CB6" w:rsidDel="006866F9">
            <w:rPr>
              <w:rFonts w:asciiTheme="majorBidi" w:hAnsiTheme="majorBidi" w:cstheme="majorBidi"/>
            </w:rPr>
            <w:delText xml:space="preserve"> </w:delText>
          </w:r>
        </w:del>
        <w:r w:rsidRPr="00110CB6">
          <w:rPr>
            <w:rFonts w:asciiTheme="majorBidi" w:hAnsiTheme="majorBidi" w:cstheme="majorBidi"/>
          </w:rPr>
          <w:t xml:space="preserve">arvestab isiku maine hindamisel isiku varasema käitumise ja väärtushinnangutega seonduvalt  muu hulgas seda,  kas  isik on toime pannud õigusvastaseid, pettusliku või usaldust kuritarvitava teo või olnud seotud selliste tegudega või uurimis- või järelevalvemenetlustega, samuti seda, kas isik on olnud süüteoasjas süüdistatav või kahtlustatav või muul moel seotud süüteoasjaga. </w:t>
        </w:r>
      </w:ins>
    </w:p>
    <w:p w14:paraId="6D5B84E2" w14:textId="73A17203" w:rsidR="00110CB6" w:rsidRPr="00110CB6" w:rsidRDefault="00110CB6" w:rsidP="00002E59">
      <w:pPr>
        <w:spacing w:line="276" w:lineRule="auto"/>
        <w:jc w:val="both"/>
        <w:rPr>
          <w:rFonts w:asciiTheme="majorBidi" w:hAnsiTheme="majorBidi" w:cstheme="majorBidi"/>
        </w:rPr>
      </w:pPr>
      <w:ins w:id="380" w:author="Thomas Auväärt [2]" w:date="2023-12-16T15:51:00Z">
        <w:r>
          <w:rPr>
            <w:rFonts w:asciiTheme="majorBidi" w:hAnsiTheme="majorBidi" w:cstheme="majorBidi"/>
          </w:rPr>
          <w:t>Antud juhul</w:t>
        </w:r>
      </w:ins>
      <w:ins w:id="381" w:author="Thomas Auväärt [2]" w:date="2023-12-16T15:47:00Z">
        <w:r w:rsidRPr="00110CB6">
          <w:rPr>
            <w:rFonts w:asciiTheme="majorBidi" w:hAnsiTheme="majorBidi" w:cstheme="majorBidi"/>
          </w:rPr>
          <w:t xml:space="preserve"> tuleb silmas pidada kui põhjalikult või kuidas on motiveeritud õiguslikult ja eetiliselt taunitavate tegude toimepanemist, mitte </w:t>
        </w:r>
      </w:ins>
      <w:ins w:id="382" w:author="Thomas Auväärt [2]" w:date="2023-12-16T15:52:00Z">
        <w:r>
          <w:rPr>
            <w:rFonts w:asciiTheme="majorBidi" w:hAnsiTheme="majorBidi" w:cstheme="majorBidi"/>
          </w:rPr>
          <w:t xml:space="preserve">üksnes </w:t>
        </w:r>
      </w:ins>
      <w:ins w:id="383" w:author="Thomas Auväärt [2]" w:date="2023-12-16T15:47:00Z">
        <w:r w:rsidRPr="00110CB6">
          <w:rPr>
            <w:rFonts w:asciiTheme="majorBidi" w:hAnsiTheme="majorBidi" w:cstheme="majorBidi"/>
          </w:rPr>
          <w:t>se</w:t>
        </w:r>
      </w:ins>
      <w:ins w:id="384" w:author="Thomas Auväärt [2]" w:date="2023-12-16T15:52:00Z">
        <w:r>
          <w:rPr>
            <w:rFonts w:asciiTheme="majorBidi" w:hAnsiTheme="majorBidi" w:cstheme="majorBidi"/>
          </w:rPr>
          <w:t>da,</w:t>
        </w:r>
      </w:ins>
      <w:ins w:id="385" w:author="Thomas Auväärt [2]" w:date="2023-12-16T15:47:00Z">
        <w:r w:rsidRPr="00110CB6">
          <w:rPr>
            <w:rFonts w:asciiTheme="majorBidi" w:hAnsiTheme="majorBidi" w:cstheme="majorBidi"/>
          </w:rPr>
          <w:t xml:space="preserve"> kas isik on</w:t>
        </w:r>
      </w:ins>
      <w:ins w:id="386" w:author="Thomas Auväärt [2]" w:date="2023-12-16T15:52:00Z">
        <w:r>
          <w:rPr>
            <w:rFonts w:asciiTheme="majorBidi" w:hAnsiTheme="majorBidi" w:cstheme="majorBidi"/>
          </w:rPr>
          <w:t xml:space="preserve"> konkreetses</w:t>
        </w:r>
      </w:ins>
      <w:ins w:id="387" w:author="Thomas Auväärt [2]" w:date="2023-12-16T15:47:00Z">
        <w:r w:rsidRPr="00110CB6">
          <w:rPr>
            <w:rFonts w:asciiTheme="majorBidi" w:hAnsiTheme="majorBidi" w:cstheme="majorBidi"/>
          </w:rPr>
          <w:t xml:space="preserve"> süüteomenetluses süüdi tunnistatud. Asjaolu, et isiku suhtes lõpetatakse kriminaalmenetlus kuriteokoosseisu puudumise tõttu</w:t>
        </w:r>
      </w:ins>
      <w:ins w:id="388" w:author="Thomas Auväärt [2]" w:date="2023-12-16T15:52:00Z">
        <w:r>
          <w:rPr>
            <w:rFonts w:asciiTheme="majorBidi" w:hAnsiTheme="majorBidi" w:cstheme="majorBidi"/>
          </w:rPr>
          <w:t xml:space="preserve"> </w:t>
        </w:r>
      </w:ins>
      <w:ins w:id="389" w:author="Thomas Auväärt [2]" w:date="2023-12-16T15:47:00Z">
        <w:r w:rsidRPr="00110CB6">
          <w:rPr>
            <w:rFonts w:asciiTheme="majorBidi" w:hAnsiTheme="majorBidi" w:cstheme="majorBidi"/>
          </w:rPr>
          <w:t xml:space="preserve">(nagu </w:t>
        </w:r>
      </w:ins>
      <w:ins w:id="390" w:author="Thomas Auväärt [2]" w:date="2023-12-16T15:52:00Z">
        <w:r>
          <w:rPr>
            <w:rFonts w:asciiTheme="majorBidi" w:hAnsiTheme="majorBidi" w:cstheme="majorBidi"/>
          </w:rPr>
          <w:t xml:space="preserve">nt </w:t>
        </w:r>
      </w:ins>
      <w:ins w:id="391" w:author="Thomas Auväärt [2]" w:date="2023-12-16T15:47:00Z">
        <w:r w:rsidRPr="00110CB6">
          <w:rPr>
            <w:rFonts w:asciiTheme="majorBidi" w:hAnsiTheme="majorBidi" w:cstheme="majorBidi"/>
          </w:rPr>
          <w:t>haldusasjas 3-09-671) või kui isik on kriminaalasjas õigeks mõistetud (</w:t>
        </w:r>
      </w:ins>
      <w:ins w:id="392" w:author="Thomas Auväärt [2]" w:date="2023-12-16T15:52:00Z">
        <w:r>
          <w:rPr>
            <w:rFonts w:asciiTheme="majorBidi" w:hAnsiTheme="majorBidi" w:cstheme="majorBidi"/>
          </w:rPr>
          <w:t xml:space="preserve">nt </w:t>
        </w:r>
      </w:ins>
      <w:ins w:id="393" w:author="Thomas Auväärt [2]" w:date="2023-12-16T15:47:00Z">
        <w:r w:rsidRPr="00110CB6">
          <w:rPr>
            <w:rFonts w:asciiTheme="majorBidi" w:hAnsiTheme="majorBidi" w:cstheme="majorBidi"/>
          </w:rPr>
          <w:t xml:space="preserve">haldusasi 3-15-22/6), ei välista isiku tegevusele sobivusmenetluses negatiivse hinnangu andmist finantsjärelevalveasutuse poolt. </w:t>
        </w:r>
      </w:ins>
    </w:p>
    <w:p w14:paraId="5AFCA398" w14:textId="77777777" w:rsidR="00110CB6" w:rsidRDefault="00503E35" w:rsidP="00AF497D">
      <w:pPr>
        <w:spacing w:before="120" w:after="120" w:line="276" w:lineRule="auto"/>
        <w:jc w:val="both"/>
        <w:rPr>
          <w:ins w:id="394" w:author="Thomas Auväärt [2]" w:date="2023-12-16T15:55:00Z"/>
          <w:rFonts w:asciiTheme="majorBidi" w:hAnsiTheme="majorBidi" w:cstheme="majorBidi"/>
        </w:rPr>
      </w:pPr>
      <w:r w:rsidRPr="00E53280">
        <w:rPr>
          <w:rFonts w:asciiTheme="majorBidi" w:hAnsiTheme="majorBidi" w:cstheme="majorBidi"/>
          <w:b/>
          <w:bCs/>
        </w:rPr>
        <w:t xml:space="preserve">Lõikes </w:t>
      </w:r>
      <w:del w:id="395" w:author="Thomas Auväärt [2]" w:date="2023-12-16T15:52:00Z">
        <w:r w:rsidR="000D4D26" w:rsidRPr="00E53280" w:rsidDel="00110CB6">
          <w:rPr>
            <w:rFonts w:asciiTheme="majorBidi" w:hAnsiTheme="majorBidi" w:cstheme="majorBidi"/>
            <w:b/>
            <w:bCs/>
          </w:rPr>
          <w:delText>2</w:delText>
        </w:r>
        <w:r w:rsidR="000D4D26" w:rsidRPr="00E53280" w:rsidDel="00110CB6">
          <w:rPr>
            <w:rFonts w:asciiTheme="majorBidi" w:hAnsiTheme="majorBidi" w:cstheme="majorBidi"/>
          </w:rPr>
          <w:delText xml:space="preserve"> </w:delText>
        </w:r>
      </w:del>
      <w:ins w:id="396" w:author="Thomas Auväärt [2]" w:date="2023-12-16T15:52:00Z">
        <w:r w:rsidR="00110CB6" w:rsidRPr="00110CB6">
          <w:rPr>
            <w:rFonts w:asciiTheme="majorBidi" w:hAnsiTheme="majorBidi" w:cstheme="majorBidi"/>
            <w:b/>
            <w:bCs/>
          </w:rPr>
          <w:t>3</w:t>
        </w:r>
        <w:r w:rsidR="00110CB6" w:rsidRPr="00110CB6">
          <w:rPr>
            <w:rFonts w:asciiTheme="majorBidi" w:hAnsiTheme="majorBidi" w:cstheme="majorBidi"/>
          </w:rPr>
          <w:t xml:space="preserve"> </w:t>
        </w:r>
      </w:ins>
      <w:ins w:id="397" w:author="Thomas Auväärt [2]" w:date="2023-12-16T15:54:00Z">
        <w:r w:rsidR="00110CB6" w:rsidRPr="00002E59">
          <w:rPr>
            <w:rFonts w:asciiTheme="majorBidi" w:hAnsiTheme="majorBidi" w:cstheme="majorBidi"/>
          </w:rPr>
          <w:t>sätestatakse imperatiivselt need asjaolud, milliste tuvastamise korral Finantsinspektsioon ei tohi käsitada isiku mainet laitmatuna.</w:t>
        </w:r>
        <w:r w:rsidR="00110CB6">
          <w:rPr>
            <w:rFonts w:asciiTheme="majorBidi" w:hAnsiTheme="majorBidi" w:cstheme="majorBidi"/>
          </w:rPr>
          <w:t xml:space="preserve"> </w:t>
        </w:r>
      </w:ins>
      <w:del w:id="398" w:author="Thomas Auväärt [2]" w:date="2023-12-16T15:54:00Z">
        <w:r w:rsidRPr="00E53280" w:rsidDel="00110CB6">
          <w:rPr>
            <w:rFonts w:asciiTheme="majorBidi" w:hAnsiTheme="majorBidi" w:cstheme="majorBidi"/>
          </w:rPr>
          <w:delText xml:space="preserve">täpsustatakse </w:delText>
        </w:r>
        <w:r w:rsidR="00FF6A8B" w:rsidRPr="00E53280" w:rsidDel="00110CB6">
          <w:rPr>
            <w:rFonts w:asciiTheme="majorBidi" w:hAnsiTheme="majorBidi" w:cstheme="majorBidi"/>
          </w:rPr>
          <w:delText xml:space="preserve">sama </w:delText>
        </w:r>
        <w:r w:rsidRPr="00E53280" w:rsidDel="00110CB6">
          <w:rPr>
            <w:rFonts w:asciiTheme="majorBidi" w:hAnsiTheme="majorBidi" w:cstheme="majorBidi"/>
          </w:rPr>
          <w:delText xml:space="preserve">paragrahvi lõikes 1 nimetatud nõuet, et krediidiinkasso juhtorgani liikmeks võib valida või määrata vaid isiku, kellel on laitmatu maine. Mõiste „laitmatu maine“ on </w:delText>
        </w:r>
        <w:r w:rsidR="000D4D26" w:rsidRPr="00E53280" w:rsidDel="00110CB6">
          <w:rPr>
            <w:rFonts w:asciiTheme="majorBidi" w:hAnsiTheme="majorBidi" w:cstheme="majorBidi"/>
          </w:rPr>
          <w:delText xml:space="preserve">mõnevõrra </w:delText>
        </w:r>
        <w:r w:rsidRPr="00E53280" w:rsidDel="00110CB6">
          <w:rPr>
            <w:rFonts w:asciiTheme="majorBidi" w:hAnsiTheme="majorBidi" w:cstheme="majorBidi"/>
          </w:rPr>
          <w:delText xml:space="preserve">laiem kui Eesti finantsteenuste regulatsioonides senini kasutatud mõiste „laitmatu ärialane maine“. Selle aluseks on direktiivi artikkel 5 lõige 1 punkt b, mis sätestab üldise raamistiku, mille alusel Finantsinspektsioon hindab isiku sobivust krediidiinkasso juhtorgani liikmeks. </w:delText>
        </w:r>
      </w:del>
    </w:p>
    <w:p w14:paraId="20F79306" w14:textId="690CD750" w:rsidR="004D612F" w:rsidRPr="00F81D95" w:rsidDel="00110CB6" w:rsidRDefault="00110CB6" w:rsidP="00AF497D">
      <w:pPr>
        <w:spacing w:before="120" w:after="120" w:line="276" w:lineRule="auto"/>
        <w:jc w:val="both"/>
        <w:rPr>
          <w:ins w:id="399" w:author="Thomas Auväärt" w:date="2023-12-07T16:01:00Z"/>
          <w:del w:id="400" w:author="Thomas Auväärt [2]" w:date="2023-12-16T15:56:00Z"/>
          <w:rFonts w:asciiTheme="majorBidi" w:hAnsiTheme="majorBidi" w:cstheme="majorBidi"/>
        </w:rPr>
      </w:pPr>
      <w:ins w:id="401" w:author="Thomas Auväärt [2]" w:date="2023-12-16T15:58:00Z">
        <w:r>
          <w:rPr>
            <w:rFonts w:asciiTheme="majorBidi" w:hAnsiTheme="majorBidi" w:cstheme="majorBidi"/>
            <w:b/>
          </w:rPr>
          <w:t>Lõike 3 p</w:t>
        </w:r>
      </w:ins>
      <w:ins w:id="402" w:author="Thomas Auväärt [2]" w:date="2023-12-16T15:56:00Z">
        <w:r w:rsidRPr="00002E59">
          <w:rPr>
            <w:rFonts w:asciiTheme="majorBidi" w:hAnsiTheme="majorBidi" w:cstheme="majorBidi"/>
            <w:b/>
          </w:rPr>
          <w:t>unkti 1</w:t>
        </w:r>
        <w:r w:rsidRPr="00002E59">
          <w:rPr>
            <w:rFonts w:asciiTheme="majorBidi" w:hAnsiTheme="majorBidi" w:cstheme="majorBidi"/>
          </w:rPr>
          <w:t xml:space="preserve"> kohaselt ei ole isiku maine laitmatu, kui ta on pannud toime esimese astme kuriteo või teda on karistatud varavastase, majandusalase, ametialase, avaliku usalduse, isikuvastase süüteo või terrorikuriteo või selle toimepanemisele suunatud tegevuse rahastamise või toetamise eest või tarbijakrediidi väljastamisega seotud süüteo eest ja karistusandmed ei ole karistusregistri seaduse kohaselt karistusregistrist kustutatud.  Esimese astme kuriteod on loetelusse lülitatud</w:t>
        </w:r>
        <w:r>
          <w:rPr>
            <w:rFonts w:asciiTheme="majorBidi" w:hAnsiTheme="majorBidi" w:cstheme="majorBidi"/>
          </w:rPr>
          <w:t xml:space="preserve"> seepärast kuna</w:t>
        </w:r>
        <w:r w:rsidRPr="00002E59">
          <w:rPr>
            <w:rFonts w:asciiTheme="majorBidi" w:hAnsiTheme="majorBidi" w:cstheme="majorBidi"/>
          </w:rPr>
          <w:t xml:space="preserve"> esimese astme kuriteod on kõige raskemad ja olulisemaid õigushüvesid rikkuvad kuriteod, mille eest süüdimõistmisel   kaasneb  valdavalt tugev ühiskondlik hukkamõist. Ei ole eluliselt usutav, et Eesti finant</w:t>
        </w:r>
      </w:ins>
      <w:ins w:id="403" w:author="Thomas Auväärt [2]" w:date="2023-12-16T15:57:00Z">
        <w:r>
          <w:rPr>
            <w:rFonts w:asciiTheme="majorBidi" w:hAnsiTheme="majorBidi" w:cstheme="majorBidi"/>
          </w:rPr>
          <w:t>st</w:t>
        </w:r>
      </w:ins>
      <w:ins w:id="404" w:author="Thomas Auväärt [2]" w:date="2023-12-16T15:56:00Z">
        <w:r w:rsidRPr="00002E59">
          <w:rPr>
            <w:rFonts w:asciiTheme="majorBidi" w:hAnsiTheme="majorBidi" w:cstheme="majorBidi"/>
          </w:rPr>
          <w:t>urul saaks kindlalt ja usalduslikult tegutseda näiteks krediidiinkasso, kelle juhatusse kuulub kuritegelikku ühendusse kuulumise või sellise ühenduse loomise eest</w:t>
        </w:r>
      </w:ins>
      <w:ins w:id="405" w:author="Thomas Auväärt [2]" w:date="2023-12-16T15:57:00Z">
        <w:r>
          <w:rPr>
            <w:rFonts w:asciiTheme="majorBidi" w:hAnsiTheme="majorBidi" w:cstheme="majorBidi"/>
          </w:rPr>
          <w:t xml:space="preserve"> (</w:t>
        </w:r>
      </w:ins>
      <w:ins w:id="406" w:author="Thomas Auväärt [2]" w:date="2023-12-16T15:56:00Z">
        <w:r w:rsidRPr="00002E59">
          <w:rPr>
            <w:rFonts w:asciiTheme="majorBidi" w:hAnsiTheme="majorBidi" w:cstheme="majorBidi"/>
          </w:rPr>
          <w:t xml:space="preserve">s.o. </w:t>
        </w:r>
        <w:proofErr w:type="spellStart"/>
        <w:r w:rsidRPr="00002E59">
          <w:rPr>
            <w:rFonts w:asciiTheme="majorBidi" w:hAnsiTheme="majorBidi" w:cstheme="majorBidi"/>
          </w:rPr>
          <w:t>KaRS</w:t>
        </w:r>
        <w:proofErr w:type="spellEnd"/>
        <w:r w:rsidRPr="00002E59">
          <w:rPr>
            <w:rFonts w:asciiTheme="majorBidi" w:hAnsiTheme="majorBidi" w:cstheme="majorBidi"/>
          </w:rPr>
          <w:t xml:space="preserve"> §</w:t>
        </w:r>
      </w:ins>
      <w:ins w:id="407" w:author="Thomas Auväärt [2]" w:date="2023-12-16T15:57:00Z">
        <w:r>
          <w:rPr>
            <w:rFonts w:asciiTheme="majorBidi" w:hAnsiTheme="majorBidi" w:cstheme="majorBidi"/>
          </w:rPr>
          <w:t>-d</w:t>
        </w:r>
      </w:ins>
      <w:ins w:id="408" w:author="Thomas Auväärt [2]" w:date="2023-12-16T15:56:00Z">
        <w:r w:rsidRPr="00002E59">
          <w:rPr>
            <w:rFonts w:asciiTheme="majorBidi" w:hAnsiTheme="majorBidi" w:cstheme="majorBidi"/>
          </w:rPr>
          <w:t xml:space="preserve"> 255, 256)</w:t>
        </w:r>
      </w:ins>
      <w:ins w:id="409" w:author="Thomas Auväärt [2]" w:date="2023-12-16T15:57:00Z">
        <w:r>
          <w:rPr>
            <w:rFonts w:asciiTheme="majorBidi" w:hAnsiTheme="majorBidi" w:cstheme="majorBidi"/>
          </w:rPr>
          <w:t xml:space="preserve"> </w:t>
        </w:r>
      </w:ins>
      <w:ins w:id="410" w:author="Thomas Auväärt [2]" w:date="2023-12-16T15:56:00Z">
        <w:r w:rsidRPr="00002E59">
          <w:rPr>
            <w:rFonts w:asciiTheme="majorBidi" w:hAnsiTheme="majorBidi" w:cstheme="majorBidi"/>
          </w:rPr>
          <w:t>kriminaalkorras karistatud isik.  Isikuvastased süüteod ja tarbijakrediidi väljastamisega seotud süüteod on lisatud loetelusse tulenevalt direktiivi artikkel 5 l</w:t>
        </w:r>
      </w:ins>
      <w:ins w:id="411" w:author="Thomas Auväärt [2]" w:date="2023-12-16T15:57:00Z">
        <w:r>
          <w:rPr>
            <w:rFonts w:asciiTheme="majorBidi" w:hAnsiTheme="majorBidi" w:cstheme="majorBidi"/>
          </w:rPr>
          <w:t>õike</w:t>
        </w:r>
      </w:ins>
      <w:ins w:id="412" w:author="Thomas Auväärt [2]" w:date="2023-12-16T15:56:00Z">
        <w:r w:rsidRPr="00002E59">
          <w:rPr>
            <w:rFonts w:asciiTheme="majorBidi" w:hAnsiTheme="majorBidi" w:cstheme="majorBidi"/>
          </w:rPr>
          <w:t xml:space="preserve"> 1 p</w:t>
        </w:r>
      </w:ins>
      <w:ins w:id="413" w:author="Thomas Auväärt [2]" w:date="2023-12-16T15:57:00Z">
        <w:r>
          <w:rPr>
            <w:rFonts w:asciiTheme="majorBidi" w:hAnsiTheme="majorBidi" w:cstheme="majorBidi"/>
          </w:rPr>
          <w:t>unkti</w:t>
        </w:r>
      </w:ins>
      <w:ins w:id="414" w:author="Thomas Auväärt [2]" w:date="2023-12-16T15:56:00Z">
        <w:r w:rsidRPr="00002E59">
          <w:rPr>
            <w:rFonts w:asciiTheme="majorBidi" w:hAnsiTheme="majorBidi" w:cstheme="majorBidi"/>
          </w:rPr>
          <w:t xml:space="preserve"> b , alapunktist i, mis nimetab füüsilise puutumatuse rikkumisega seotud kuritegusid ja tarbijakaitset käsitlevaid kohaseid õigusrikkumisi.  </w:t>
        </w:r>
      </w:ins>
      <w:del w:id="415" w:author="Thomas Auväärt [2]" w:date="2023-12-16T15:54:00Z">
        <w:r w:rsidR="000D4D26" w:rsidRPr="00110CB6" w:rsidDel="00110CB6">
          <w:rPr>
            <w:rFonts w:asciiTheme="majorBidi" w:hAnsiTheme="majorBidi" w:cstheme="majorBidi"/>
          </w:rPr>
          <w:delText>A</w:delText>
        </w:r>
      </w:del>
      <w:del w:id="416" w:author="Thomas Auväärt [2]" w:date="2023-12-16T15:55:00Z">
        <w:r w:rsidR="000D4D26" w:rsidRPr="00110CB6" w:rsidDel="00110CB6">
          <w:rPr>
            <w:rFonts w:asciiTheme="majorBidi" w:hAnsiTheme="majorBidi" w:cstheme="majorBidi"/>
          </w:rPr>
          <w:delText>ntud lõike</w:delText>
        </w:r>
      </w:del>
      <w:del w:id="417" w:author="Thomas Auväärt [2]" w:date="2023-12-16T15:54:00Z">
        <w:r w:rsidR="000D4D26" w:rsidRPr="00110CB6" w:rsidDel="00110CB6">
          <w:rPr>
            <w:rFonts w:asciiTheme="majorBidi" w:hAnsiTheme="majorBidi" w:cstheme="majorBidi"/>
          </w:rPr>
          <w:delText xml:space="preserve">s </w:delText>
        </w:r>
      </w:del>
      <w:del w:id="418" w:author="Thomas Auväärt [2]" w:date="2023-12-16T15:55:00Z">
        <w:r w:rsidR="00503E35" w:rsidRPr="00110CB6" w:rsidDel="00110CB6">
          <w:rPr>
            <w:rFonts w:asciiTheme="majorBidi" w:hAnsiTheme="majorBidi" w:cstheme="majorBidi"/>
          </w:rPr>
          <w:delText xml:space="preserve">nimetatakse juhud, millal </w:delText>
        </w:r>
      </w:del>
      <w:del w:id="419" w:author="Thomas Auväärt [2]" w:date="2023-12-16T15:56:00Z">
        <w:r w:rsidR="00503E35" w:rsidRPr="00F81D95" w:rsidDel="00110CB6">
          <w:rPr>
            <w:rFonts w:asciiTheme="majorBidi" w:hAnsiTheme="majorBidi" w:cstheme="majorBidi"/>
          </w:rPr>
          <w:lastRenderedPageBreak/>
          <w:delText xml:space="preserve">isikul ei ole piisavalt laitmatu maine, </w:delText>
        </w:r>
      </w:del>
      <w:del w:id="420" w:author="Thomas Auväärt [2]" w:date="2023-12-16T15:55:00Z">
        <w:r w:rsidR="00503E35" w:rsidRPr="00F81D95" w:rsidDel="00110CB6">
          <w:rPr>
            <w:rFonts w:asciiTheme="majorBidi" w:hAnsiTheme="majorBidi" w:cstheme="majorBidi"/>
          </w:rPr>
          <w:delText xml:space="preserve">sh </w:delText>
        </w:r>
      </w:del>
      <w:del w:id="421" w:author="Thomas Auväärt [2]" w:date="2023-12-16T15:56:00Z">
        <w:r w:rsidR="00503E35" w:rsidRPr="00F81D95" w:rsidDel="00110CB6">
          <w:rPr>
            <w:rFonts w:asciiTheme="majorBidi" w:hAnsiTheme="majorBidi" w:cstheme="majorBidi"/>
          </w:rPr>
          <w:delText xml:space="preserve">kui isikut on karistatud varavastase, majandusalase, ametialase, avaliku usalduse, isikuvastase süüteo või </w:delText>
        </w:r>
        <w:r w:rsidR="000D4D26" w:rsidRPr="00F81D95" w:rsidDel="00110CB6">
          <w:rPr>
            <w:rFonts w:asciiTheme="majorBidi" w:hAnsiTheme="majorBidi" w:cstheme="majorBidi"/>
          </w:rPr>
          <w:delText xml:space="preserve">tarbijakrediidi väljastamisega seotud </w:delText>
        </w:r>
        <w:r w:rsidR="00503E35" w:rsidRPr="00F81D95" w:rsidDel="00110CB6">
          <w:rPr>
            <w:rFonts w:asciiTheme="majorBidi" w:hAnsiTheme="majorBidi" w:cstheme="majorBidi"/>
          </w:rPr>
          <w:delText xml:space="preserve">väärteo eest ja karistusandmed ei ole karistusregistri seaduse kohaselt karistusregistrist kustutatud </w:delText>
        </w:r>
        <w:r w:rsidR="000D4D26" w:rsidRPr="00F81D95" w:rsidDel="00110CB6">
          <w:rPr>
            <w:rFonts w:asciiTheme="majorBidi" w:hAnsiTheme="majorBidi" w:cstheme="majorBidi"/>
          </w:rPr>
          <w:delText xml:space="preserve">(punkt 1) </w:delText>
        </w:r>
        <w:r w:rsidR="00503E35" w:rsidRPr="00F81D95" w:rsidDel="00110CB6">
          <w:rPr>
            <w:rFonts w:asciiTheme="majorBidi" w:hAnsiTheme="majorBidi" w:cstheme="majorBidi"/>
          </w:rPr>
          <w:delText>või isik on tegelenud liigkasuvõtmisega</w:delText>
        </w:r>
        <w:r w:rsidR="000D4D26" w:rsidRPr="00F81D95" w:rsidDel="00110CB6">
          <w:rPr>
            <w:rFonts w:asciiTheme="majorBidi" w:hAnsiTheme="majorBidi" w:cstheme="majorBidi"/>
          </w:rPr>
          <w:delText xml:space="preserve"> (punkt 2). </w:delText>
        </w:r>
      </w:del>
    </w:p>
    <w:p w14:paraId="71EC4BB0" w14:textId="75F936AE" w:rsidR="004D612F" w:rsidRPr="00F81D95" w:rsidRDefault="004D612F" w:rsidP="00110CB6">
      <w:pPr>
        <w:spacing w:before="120" w:after="120" w:line="276" w:lineRule="auto"/>
        <w:jc w:val="both"/>
        <w:rPr>
          <w:ins w:id="422" w:author="Thomas Auväärt" w:date="2023-12-07T16:01:00Z"/>
          <w:rFonts w:asciiTheme="majorBidi" w:hAnsiTheme="majorBidi" w:cstheme="majorBidi"/>
        </w:rPr>
      </w:pPr>
      <w:ins w:id="423" w:author="Thomas Auväärt" w:date="2023-12-07T16:02:00Z">
        <w:r w:rsidRPr="00F81D95">
          <w:rPr>
            <w:rFonts w:asciiTheme="majorBidi" w:hAnsiTheme="majorBidi" w:cstheme="majorBidi"/>
          </w:rPr>
          <w:t>Tarbijakaitse väärtegude all peetakse silmas väärtegusid, mis on seotud tarbijakrediidi väljastamisega – tarbijakaitse seaduse §-des 71 ja 72 ning KAVS §-s 99 sätestatud koosseisud.</w:t>
        </w:r>
      </w:ins>
    </w:p>
    <w:p w14:paraId="3606A3DC" w14:textId="5AE99444" w:rsidR="00110CB6" w:rsidRPr="00F81D95" w:rsidRDefault="00110CB6" w:rsidP="004D612F">
      <w:pPr>
        <w:spacing w:before="120" w:after="120" w:line="276" w:lineRule="auto"/>
        <w:jc w:val="both"/>
        <w:rPr>
          <w:ins w:id="424" w:author="Thomas Auväärt [2]" w:date="2023-12-16T15:58:00Z"/>
          <w:rFonts w:asciiTheme="majorBidi" w:hAnsiTheme="majorBidi" w:cstheme="majorBidi"/>
        </w:rPr>
      </w:pPr>
      <w:ins w:id="425" w:author="Thomas Auväärt [2]" w:date="2023-12-16T15:58:00Z">
        <w:r w:rsidRPr="00F81D95">
          <w:rPr>
            <w:rFonts w:asciiTheme="majorBidi" w:hAnsiTheme="majorBidi" w:cstheme="majorBidi"/>
            <w:b/>
            <w:bCs/>
          </w:rPr>
          <w:t>Lõike 3 punkt 2</w:t>
        </w:r>
        <w:r w:rsidRPr="00F81D95">
          <w:rPr>
            <w:rFonts w:asciiTheme="majorBidi" w:hAnsiTheme="majorBidi" w:cstheme="majorBidi"/>
          </w:rPr>
          <w:t xml:space="preserve"> kohaselt ei ole isiku maine laitmatu, kui ta tegeleb või on tegelenud liigkasuvõtmisega. Märgime, et liigkasuvõtmist ei ole võimalik ammendavalt defineerida. Eelnõus toodud  KAVS § 39 lõikes 4 sätestatud liigkasuvõtmise mõiste, millele viidatakse vaadeldava paragrahvi lõikes 4, on kohaldatav juhtide sobivusmenetluses  ja sellest  ei peaks juhinduma konkreetsete lepinguliste suhete pinnalt tekkinud vaidlustes.  </w:t>
        </w:r>
      </w:ins>
    </w:p>
    <w:p w14:paraId="0CC42DFE" w14:textId="7EC1FCD3" w:rsidR="004D612F" w:rsidRPr="00E53280" w:rsidDel="00043A9B" w:rsidRDefault="000D4D26" w:rsidP="004D612F">
      <w:pPr>
        <w:spacing w:before="120" w:after="120" w:line="276" w:lineRule="auto"/>
        <w:jc w:val="both"/>
        <w:rPr>
          <w:del w:id="426" w:author="Thomas Auväärt [2]" w:date="2023-12-16T15:59:00Z"/>
          <w:rFonts w:asciiTheme="majorBidi" w:hAnsiTheme="majorBidi" w:cstheme="majorBidi"/>
        </w:rPr>
      </w:pPr>
      <w:r w:rsidRPr="00F81D95">
        <w:rPr>
          <w:rFonts w:asciiTheme="majorBidi" w:hAnsiTheme="majorBidi" w:cstheme="majorBidi"/>
        </w:rPr>
        <w:t>Liigkasuvõtmiseks võib pidada üldjuhul seda</w:t>
      </w:r>
      <w:r w:rsidR="00503E35" w:rsidRPr="00F81D95">
        <w:rPr>
          <w:rFonts w:asciiTheme="majorBidi" w:hAnsiTheme="majorBidi" w:cstheme="majorBidi"/>
        </w:rPr>
        <w:t xml:space="preserve"> kui tarbija tasumisele kuuluva krediidi kulukuse määr aastas ületab krediidi andmise ajal Eesti Panga viimati avaldatud viimase kuue kuu keskmist krediidiasutuste poolt eraisikutele antud tarbimislaenude kulukuse määra enam kui kolm korda (VÕS § 406</w:t>
      </w:r>
      <w:r w:rsidR="00503E35" w:rsidRPr="00F81D95">
        <w:rPr>
          <w:rFonts w:asciiTheme="majorBidi" w:hAnsiTheme="majorBidi" w:cstheme="majorBidi"/>
          <w:vertAlign w:val="superscript"/>
        </w:rPr>
        <w:t>2</w:t>
      </w:r>
      <w:r w:rsidR="00503E35" w:rsidRPr="00F81D95">
        <w:rPr>
          <w:rFonts w:asciiTheme="majorBidi" w:hAnsiTheme="majorBidi" w:cstheme="majorBidi"/>
        </w:rPr>
        <w:t xml:space="preserve"> lg 1). </w:t>
      </w:r>
      <w:ins w:id="427" w:author="Thomas Auväärt [2]" w:date="2023-12-16T15:59:00Z">
        <w:r w:rsidR="00043A9B" w:rsidRPr="00F81D95">
          <w:rPr>
            <w:rFonts w:asciiTheme="majorBidi" w:hAnsiTheme="majorBidi" w:cstheme="majorBidi"/>
          </w:rPr>
          <w:t>Kuid liigkasuvõtmise defineerimine üksnes läbi ühe konkreetse määra (ehk liigkasuvõtmine oleks KKM ülemmäärast nö kõrgem intress) oleks praktilise rakendatavuse</w:t>
        </w:r>
        <w:r w:rsidR="00043A9B" w:rsidRPr="00043A9B">
          <w:rPr>
            <w:rFonts w:asciiTheme="majorBidi" w:hAnsiTheme="majorBidi" w:cstheme="majorBidi"/>
          </w:rPr>
          <w:t xml:space="preserve"> mõttes liiga kitsas lähenemine – liigkasuvõtmise (nn </w:t>
        </w:r>
        <w:proofErr w:type="spellStart"/>
        <w:r w:rsidR="00043A9B" w:rsidRPr="00002E59">
          <w:rPr>
            <w:rFonts w:asciiTheme="majorBidi" w:hAnsiTheme="majorBidi" w:cstheme="majorBidi"/>
            <w:i/>
            <w:iCs/>
          </w:rPr>
          <w:t>usury</w:t>
        </w:r>
        <w:proofErr w:type="spellEnd"/>
        <w:r w:rsidR="00043A9B" w:rsidRPr="00043A9B">
          <w:rPr>
            <w:rFonts w:asciiTheme="majorBidi" w:hAnsiTheme="majorBidi" w:cstheme="majorBidi"/>
          </w:rPr>
          <w:t>) kontseptsioon on laiem kui üksnes lähtumine ühest konkreetsest määrast. See ei ole ka direktiivi mõte. Ehk laiemalt peetakse liigkasuvõtmise all silmas  ebamõistlikult suuri või ka kunstlike  tasude (nn. muude kõrvalnõuete) sissenõudmist, kus krediidiandja võlgniku arvelt sisuliselt põhjendamatult  rikastub krediidisaaja arvel.</w:t>
        </w:r>
      </w:ins>
      <w:ins w:id="428" w:author="Marit Maidla [2]" w:date="2023-12-19T21:11:00Z">
        <w:r w:rsidR="006866F9">
          <w:rPr>
            <w:rFonts w:asciiTheme="majorBidi" w:hAnsiTheme="majorBidi" w:cstheme="majorBidi"/>
          </w:rPr>
          <w:t xml:space="preserve"> </w:t>
        </w:r>
      </w:ins>
    </w:p>
    <w:p w14:paraId="228FECCA" w14:textId="4837816B" w:rsidR="00F95A15" w:rsidRPr="00E53280" w:rsidRDefault="00043A9B" w:rsidP="00043A9B">
      <w:pPr>
        <w:spacing w:before="120" w:after="120" w:line="276" w:lineRule="auto"/>
        <w:jc w:val="both"/>
        <w:rPr>
          <w:rFonts w:asciiTheme="majorBidi" w:hAnsiTheme="majorBidi" w:cstheme="majorBidi"/>
        </w:rPr>
      </w:pPr>
      <w:ins w:id="429" w:author="Thomas Auväärt [2]" w:date="2023-12-16T15:59:00Z">
        <w:r w:rsidRPr="00002E59">
          <w:rPr>
            <w:rFonts w:asciiTheme="majorBidi" w:hAnsiTheme="majorBidi" w:cstheme="majorBidi"/>
            <w:b/>
            <w:bCs/>
          </w:rPr>
          <w:t>Lõike 3 punkti</w:t>
        </w:r>
      </w:ins>
      <w:ins w:id="430" w:author="Thomas Auväärt [2]" w:date="2023-12-16T16:12:00Z">
        <w:r w:rsidR="006E7804">
          <w:rPr>
            <w:rFonts w:asciiTheme="majorBidi" w:hAnsiTheme="majorBidi" w:cstheme="majorBidi"/>
            <w:b/>
            <w:bCs/>
          </w:rPr>
          <w:t>de</w:t>
        </w:r>
      </w:ins>
      <w:ins w:id="431" w:author="Thomas Auväärt [2]" w:date="2023-12-16T15:59:00Z">
        <w:r w:rsidRPr="00002E59">
          <w:rPr>
            <w:rFonts w:asciiTheme="majorBidi" w:hAnsiTheme="majorBidi" w:cstheme="majorBidi"/>
            <w:b/>
            <w:bCs/>
          </w:rPr>
          <w:t xml:space="preserve"> 3</w:t>
        </w:r>
      </w:ins>
      <w:ins w:id="432" w:author="Thomas Auväärt [2]" w:date="2023-12-16T16:12:00Z">
        <w:r w:rsidR="006E7804">
          <w:rPr>
            <w:rFonts w:asciiTheme="majorBidi" w:hAnsiTheme="majorBidi" w:cstheme="majorBidi"/>
            <w:b/>
            <w:bCs/>
          </w:rPr>
          <w:t xml:space="preserve"> ja 4</w:t>
        </w:r>
      </w:ins>
      <w:ins w:id="433" w:author="Thomas Auväärt [2]" w:date="2023-12-16T15:59:00Z">
        <w:r>
          <w:rPr>
            <w:rFonts w:asciiTheme="majorBidi" w:hAnsiTheme="majorBidi" w:cstheme="majorBidi"/>
          </w:rPr>
          <w:t xml:space="preserve"> koha</w:t>
        </w:r>
      </w:ins>
      <w:ins w:id="434" w:author="Thomas Auväärt [2]" w:date="2023-12-16T16:00:00Z">
        <w:r>
          <w:rPr>
            <w:rFonts w:asciiTheme="majorBidi" w:hAnsiTheme="majorBidi" w:cstheme="majorBidi"/>
          </w:rPr>
          <w:t>s</w:t>
        </w:r>
      </w:ins>
      <w:ins w:id="435" w:author="Thomas Auväärt [2]" w:date="2023-12-16T15:59:00Z">
        <w:r>
          <w:rPr>
            <w:rFonts w:asciiTheme="majorBidi" w:hAnsiTheme="majorBidi" w:cstheme="majorBidi"/>
          </w:rPr>
          <w:t xml:space="preserve">elt </w:t>
        </w:r>
      </w:ins>
      <w:del w:id="436" w:author="Thomas Auväärt [2]" w:date="2023-12-16T16:00:00Z">
        <w:r w:rsidR="00503E35" w:rsidRPr="00E53280" w:rsidDel="00043A9B">
          <w:rPr>
            <w:rFonts w:asciiTheme="majorBidi" w:hAnsiTheme="majorBidi" w:cstheme="majorBidi"/>
          </w:rPr>
          <w:delText xml:space="preserve">Samuti </w:delText>
        </w:r>
      </w:del>
      <w:r w:rsidR="00503E35" w:rsidRPr="00E53280">
        <w:rPr>
          <w:rFonts w:asciiTheme="majorBidi" w:hAnsiTheme="majorBidi" w:cstheme="majorBidi"/>
        </w:rPr>
        <w:t xml:space="preserve">ei saa isikul olla laitmatu maine, kui </w:t>
      </w:r>
      <w:r w:rsidR="000D4D26" w:rsidRPr="00E53280">
        <w:rPr>
          <w:rFonts w:asciiTheme="majorBidi" w:hAnsiTheme="majorBidi" w:cstheme="majorBidi"/>
        </w:rPr>
        <w:t xml:space="preserve">tema suhtes on kohaldatud rahvusvahelist sanktsiooni </w:t>
      </w:r>
      <w:del w:id="437" w:author="Thomas Auväärt [2]" w:date="2023-12-16T16:12:00Z">
        <w:r w:rsidR="000D4D26" w:rsidRPr="00E53280" w:rsidDel="006E7804">
          <w:rPr>
            <w:rFonts w:asciiTheme="majorBidi" w:hAnsiTheme="majorBidi" w:cstheme="majorBidi"/>
          </w:rPr>
          <w:delText xml:space="preserve">(punkt 3) </w:delText>
        </w:r>
      </w:del>
      <w:r w:rsidR="00503E35" w:rsidRPr="00E53280">
        <w:rPr>
          <w:rFonts w:asciiTheme="majorBidi" w:hAnsiTheme="majorBidi" w:cstheme="majorBidi"/>
        </w:rPr>
        <w:t>ta ei ole varasemas suhtluses järelevalveasutustega tegutsenud läbipaistvalt, avatult ja koostöövalmilt</w:t>
      </w:r>
      <w:del w:id="438" w:author="Thomas Auväärt [2]" w:date="2023-12-16T16:12:00Z">
        <w:r w:rsidR="000D4D26" w:rsidRPr="00E53280" w:rsidDel="006E7804">
          <w:rPr>
            <w:rFonts w:asciiTheme="majorBidi" w:hAnsiTheme="majorBidi" w:cstheme="majorBidi"/>
          </w:rPr>
          <w:delText xml:space="preserve"> (punkt 4)</w:delText>
        </w:r>
      </w:del>
      <w:r w:rsidR="00503E35" w:rsidRPr="00E53280">
        <w:rPr>
          <w:rFonts w:asciiTheme="majorBidi" w:hAnsiTheme="majorBidi" w:cstheme="majorBidi"/>
        </w:rPr>
        <w:t xml:space="preserve">. </w:t>
      </w:r>
      <w:r w:rsidR="000D4D26" w:rsidRPr="00E53280">
        <w:rPr>
          <w:rFonts w:asciiTheme="majorBidi" w:hAnsiTheme="majorBidi" w:cstheme="majorBidi"/>
        </w:rPr>
        <w:t xml:space="preserve">Viimane põhineb otseselt direktiivi artikli 5 lõike 1 punktil b(iii). </w:t>
      </w:r>
    </w:p>
    <w:p w14:paraId="22D15299" w14:textId="28073190" w:rsidR="006E7804" w:rsidRDefault="000D4D26" w:rsidP="00AF497D">
      <w:pPr>
        <w:spacing w:before="120" w:after="120" w:line="276" w:lineRule="auto"/>
        <w:jc w:val="both"/>
        <w:rPr>
          <w:ins w:id="439" w:author="Thomas Auväärt [2]" w:date="2023-12-16T16:11:00Z"/>
          <w:rFonts w:asciiTheme="majorBidi" w:hAnsiTheme="majorBidi" w:cstheme="majorBidi"/>
        </w:rPr>
      </w:pPr>
      <w:r w:rsidRPr="00E53280">
        <w:rPr>
          <w:rFonts w:asciiTheme="majorBidi" w:hAnsiTheme="majorBidi" w:cstheme="majorBidi"/>
        </w:rPr>
        <w:t xml:space="preserve">Ka </w:t>
      </w:r>
      <w:r w:rsidR="00503E35" w:rsidRPr="00E53280">
        <w:rPr>
          <w:rFonts w:asciiTheme="majorBidi" w:hAnsiTheme="majorBidi" w:cstheme="majorBidi"/>
        </w:rPr>
        <w:t>ei sobi krediidiinkasso juhiks isik</w:t>
      </w:r>
      <w:ins w:id="440" w:author="Thomas Auväärt [2]" w:date="2023-12-16T16:10:00Z">
        <w:r w:rsidR="006E7804">
          <w:rPr>
            <w:rFonts w:asciiTheme="majorBidi" w:hAnsiTheme="majorBidi" w:cstheme="majorBidi"/>
          </w:rPr>
          <w:t xml:space="preserve"> (s.t. ta maine ei ole laitmatu)</w:t>
        </w:r>
      </w:ins>
      <w:r w:rsidR="00503E35" w:rsidRPr="00E53280">
        <w:rPr>
          <w:rFonts w:asciiTheme="majorBidi" w:hAnsiTheme="majorBidi" w:cstheme="majorBidi"/>
        </w:rPr>
        <w:t>, kelle suhtes on käimas maksejõuetusmenetlus või välja on kuulutatud tema pankrot, välja arvatud juhul kui kohus on isiku vabastanud pankrotimenetluses täitmata jäänud kohustustest</w:t>
      </w:r>
      <w:r w:rsidR="00F95A15" w:rsidRPr="00E53280">
        <w:rPr>
          <w:rFonts w:asciiTheme="majorBidi" w:hAnsiTheme="majorBidi" w:cstheme="majorBidi"/>
        </w:rPr>
        <w:t xml:space="preserve"> (</w:t>
      </w:r>
      <w:ins w:id="441" w:author="Thomas Auväärt [2]" w:date="2023-12-16T16:12:00Z">
        <w:r w:rsidR="006E7804" w:rsidRPr="00002E59">
          <w:rPr>
            <w:rFonts w:asciiTheme="majorBidi" w:hAnsiTheme="majorBidi" w:cstheme="majorBidi"/>
            <w:b/>
            <w:bCs/>
          </w:rPr>
          <w:t xml:space="preserve">lõike 3 </w:t>
        </w:r>
      </w:ins>
      <w:r w:rsidR="00F95A15" w:rsidRPr="00002E59">
        <w:rPr>
          <w:rFonts w:asciiTheme="majorBidi" w:hAnsiTheme="majorBidi" w:cstheme="majorBidi"/>
          <w:b/>
          <w:bCs/>
        </w:rPr>
        <w:t>punkt 5</w:t>
      </w:r>
      <w:r w:rsidR="00F95A15" w:rsidRPr="00E53280">
        <w:rPr>
          <w:rFonts w:asciiTheme="majorBidi" w:hAnsiTheme="majorBidi" w:cstheme="majorBidi"/>
        </w:rPr>
        <w:t>)</w:t>
      </w:r>
      <w:del w:id="442" w:author="Thomas Auväärt [2]" w:date="2023-12-16T16:11:00Z">
        <w:r w:rsidR="00F95A15" w:rsidRPr="00E53280" w:rsidDel="006E7804">
          <w:rPr>
            <w:rFonts w:asciiTheme="majorBidi" w:hAnsiTheme="majorBidi" w:cstheme="majorBidi"/>
          </w:rPr>
          <w:delText xml:space="preserve">, </w:delText>
        </w:r>
      </w:del>
      <w:ins w:id="443" w:author="Thomas Auväärt [2]" w:date="2023-12-16T16:11:00Z">
        <w:r w:rsidR="006E7804" w:rsidRPr="006E7804">
          <w:rPr>
            <w:rFonts w:asciiTheme="majorBidi" w:hAnsiTheme="majorBidi" w:cstheme="majorBidi"/>
          </w:rPr>
          <w:t>. Säte tugineb direktiivi artikkel 5 lõike 1 punkti</w:t>
        </w:r>
        <w:r w:rsidR="006E7804">
          <w:rPr>
            <w:rFonts w:asciiTheme="majorBidi" w:hAnsiTheme="majorBidi" w:cstheme="majorBidi"/>
          </w:rPr>
          <w:t>l</w:t>
        </w:r>
        <w:r w:rsidR="006E7804" w:rsidRPr="006E7804">
          <w:rPr>
            <w:rFonts w:asciiTheme="majorBidi" w:hAnsiTheme="majorBidi" w:cstheme="majorBidi"/>
          </w:rPr>
          <w:t xml:space="preserve"> b(iv)</w:t>
        </w:r>
        <w:r w:rsidR="006E7804">
          <w:rPr>
            <w:rFonts w:asciiTheme="majorBidi" w:hAnsiTheme="majorBidi" w:cstheme="majorBidi"/>
          </w:rPr>
          <w:t>.</w:t>
        </w:r>
        <w:r w:rsidR="006E7804" w:rsidRPr="00E53280">
          <w:rPr>
            <w:rFonts w:asciiTheme="majorBidi" w:hAnsiTheme="majorBidi" w:cstheme="majorBidi"/>
          </w:rPr>
          <w:t xml:space="preserve"> </w:t>
        </w:r>
      </w:ins>
      <w:ins w:id="444" w:author="Thomas Auväärt [2]" w:date="2023-12-16T16:13:00Z">
        <w:r w:rsidR="006E7804" w:rsidRPr="006E7804">
          <w:rPr>
            <w:rFonts w:asciiTheme="majorBidi" w:hAnsiTheme="majorBidi" w:cstheme="majorBidi"/>
          </w:rPr>
          <w:t>Finantssektori ettevõtja peaks olema võimeline toime tulema</w:t>
        </w:r>
        <w:r w:rsidR="006E7804">
          <w:rPr>
            <w:rFonts w:asciiTheme="majorBidi" w:hAnsiTheme="majorBidi" w:cstheme="majorBidi"/>
          </w:rPr>
          <w:t xml:space="preserve"> ka</w:t>
        </w:r>
        <w:r w:rsidR="006E7804" w:rsidRPr="006E7804">
          <w:rPr>
            <w:rFonts w:asciiTheme="majorBidi" w:hAnsiTheme="majorBidi" w:cstheme="majorBidi"/>
          </w:rPr>
          <w:t xml:space="preserve"> oma isiklike rahaliste kohustuste täitmisega ja suutma ka asjakohasel juhul vastavaid riske korrektselt hindama ja maandama.  </w:t>
        </w:r>
      </w:ins>
    </w:p>
    <w:p w14:paraId="5825E297" w14:textId="6F64622E" w:rsidR="00F95A15" w:rsidRPr="00E53280" w:rsidRDefault="006E7804" w:rsidP="00AF497D">
      <w:pPr>
        <w:spacing w:before="120" w:after="120" w:line="276" w:lineRule="auto"/>
        <w:jc w:val="both"/>
        <w:rPr>
          <w:rFonts w:asciiTheme="majorBidi" w:hAnsiTheme="majorBidi" w:cstheme="majorBidi"/>
        </w:rPr>
      </w:pPr>
      <w:ins w:id="445" w:author="Thomas Auväärt [2]" w:date="2023-12-16T16:12:00Z">
        <w:r>
          <w:rPr>
            <w:rFonts w:asciiTheme="majorBidi" w:hAnsiTheme="majorBidi" w:cstheme="majorBidi"/>
          </w:rPr>
          <w:t>S</w:t>
        </w:r>
      </w:ins>
      <w:del w:id="446" w:author="Thomas Auväärt [2]" w:date="2023-12-16T16:12:00Z">
        <w:r w:rsidR="00F95A15" w:rsidRPr="00E53280" w:rsidDel="006E7804">
          <w:rPr>
            <w:rFonts w:asciiTheme="majorBidi" w:hAnsiTheme="majorBidi" w:cstheme="majorBidi"/>
          </w:rPr>
          <w:delText>s</w:delText>
        </w:r>
      </w:del>
      <w:r w:rsidR="00F95A15" w:rsidRPr="00E53280">
        <w:rPr>
          <w:rFonts w:asciiTheme="majorBidi" w:hAnsiTheme="majorBidi" w:cstheme="majorBidi"/>
        </w:rPr>
        <w:t xml:space="preserve">amuti </w:t>
      </w:r>
      <w:ins w:id="447" w:author="Thomas Auväärt [2]" w:date="2023-12-16T16:12:00Z">
        <w:r>
          <w:rPr>
            <w:rFonts w:asciiTheme="majorBidi" w:hAnsiTheme="majorBidi" w:cstheme="majorBidi"/>
          </w:rPr>
          <w:t>ei ole isiku maine laitma</w:t>
        </w:r>
      </w:ins>
      <w:ins w:id="448" w:author="Thomas Auväärt [2]" w:date="2023-12-16T16:13:00Z">
        <w:r>
          <w:rPr>
            <w:rFonts w:asciiTheme="majorBidi" w:hAnsiTheme="majorBidi" w:cstheme="majorBidi"/>
          </w:rPr>
          <w:t>t</w:t>
        </w:r>
      </w:ins>
      <w:ins w:id="449" w:author="Thomas Auväärt [2]" w:date="2023-12-16T16:12:00Z">
        <w:r>
          <w:rPr>
            <w:rFonts w:asciiTheme="majorBidi" w:hAnsiTheme="majorBidi" w:cstheme="majorBidi"/>
          </w:rPr>
          <w:t xml:space="preserve">u </w:t>
        </w:r>
      </w:ins>
      <w:r w:rsidR="00F95A15" w:rsidRPr="00E53280">
        <w:rPr>
          <w:rFonts w:asciiTheme="majorBidi" w:hAnsiTheme="majorBidi" w:cstheme="majorBidi"/>
        </w:rPr>
        <w:t>kui</w:t>
      </w:r>
      <w:ins w:id="450" w:author="Thomas Auväärt [2]" w:date="2023-12-16T16:13:00Z">
        <w:r>
          <w:rPr>
            <w:rFonts w:asciiTheme="majorBidi" w:hAnsiTheme="majorBidi" w:cstheme="majorBidi"/>
          </w:rPr>
          <w:t xml:space="preserve"> selle</w:t>
        </w:r>
      </w:ins>
      <w:r w:rsidR="00F95A15" w:rsidRPr="00E53280">
        <w:rPr>
          <w:rFonts w:asciiTheme="majorBidi" w:hAnsiTheme="majorBidi" w:cstheme="majorBidi"/>
        </w:rPr>
        <w:t xml:space="preserve"> isiku tegevus on toonud kaasa mõne finantsjärelevalve alla kuuluva subjekti pankroti või tegevusloa kehtetuks tunnistamise nii Finantsinspektsiooni või mõne muu finantsjärelevalve asutuse otsuse tulemusena (</w:t>
      </w:r>
      <w:ins w:id="451" w:author="Thomas Auväärt [2]" w:date="2023-12-16T16:13:00Z">
        <w:r w:rsidRPr="00002E59">
          <w:rPr>
            <w:rFonts w:asciiTheme="majorBidi" w:hAnsiTheme="majorBidi" w:cstheme="majorBidi"/>
            <w:b/>
            <w:bCs/>
          </w:rPr>
          <w:t xml:space="preserve">lõike 3 </w:t>
        </w:r>
      </w:ins>
      <w:r w:rsidR="00F95A15" w:rsidRPr="00002E59">
        <w:rPr>
          <w:rFonts w:asciiTheme="majorBidi" w:hAnsiTheme="majorBidi" w:cstheme="majorBidi"/>
          <w:b/>
          <w:bCs/>
        </w:rPr>
        <w:t>punkt 6</w:t>
      </w:r>
      <w:r w:rsidR="00F95A15" w:rsidRPr="00E53280">
        <w:rPr>
          <w:rFonts w:asciiTheme="majorBidi" w:hAnsiTheme="majorBidi" w:cstheme="majorBidi"/>
        </w:rPr>
        <w:t>)</w:t>
      </w:r>
      <w:r w:rsidR="00503E35" w:rsidRPr="00E53280">
        <w:rPr>
          <w:rFonts w:asciiTheme="majorBidi" w:hAnsiTheme="majorBidi" w:cstheme="majorBidi"/>
        </w:rPr>
        <w:t xml:space="preserve">. </w:t>
      </w:r>
    </w:p>
    <w:p w14:paraId="524A7E94" w14:textId="712234F0"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Lisaks direktiivist tulenevatele välistavatele asjaoludele on </w:t>
      </w:r>
      <w:del w:id="452" w:author="Thomas Auväärt [2]" w:date="2023-12-16T16:14:00Z">
        <w:r w:rsidRPr="00E53280" w:rsidDel="006E7804">
          <w:rPr>
            <w:rFonts w:asciiTheme="majorBidi" w:hAnsiTheme="majorBidi" w:cstheme="majorBidi"/>
          </w:rPr>
          <w:delText xml:space="preserve">eelnõusse </w:delText>
        </w:r>
      </w:del>
      <w:ins w:id="453" w:author="Thomas Auväärt [2]" w:date="2023-12-16T16:14:00Z">
        <w:r w:rsidR="006E7804">
          <w:rPr>
            <w:rFonts w:asciiTheme="majorBidi" w:hAnsiTheme="majorBidi" w:cstheme="majorBidi"/>
          </w:rPr>
          <w:t>käesolevas lõikes</w:t>
        </w:r>
        <w:r w:rsidR="006E7804" w:rsidRPr="00E53280">
          <w:rPr>
            <w:rFonts w:asciiTheme="majorBidi" w:hAnsiTheme="majorBidi" w:cstheme="majorBidi"/>
          </w:rPr>
          <w:t xml:space="preserve"> </w:t>
        </w:r>
      </w:ins>
      <w:r w:rsidRPr="00002E59">
        <w:rPr>
          <w:rFonts w:asciiTheme="majorBidi" w:hAnsiTheme="majorBidi" w:cstheme="majorBidi"/>
          <w:b/>
          <w:bCs/>
        </w:rPr>
        <w:t xml:space="preserve">punkt </w:t>
      </w:r>
      <w:r w:rsidR="000D4D26" w:rsidRPr="00002E59">
        <w:rPr>
          <w:rFonts w:asciiTheme="majorBidi" w:hAnsiTheme="majorBidi" w:cstheme="majorBidi"/>
          <w:b/>
          <w:bCs/>
        </w:rPr>
        <w:t>7</w:t>
      </w:r>
      <w:r w:rsidRPr="00E53280">
        <w:rPr>
          <w:rFonts w:asciiTheme="majorBidi" w:hAnsiTheme="majorBidi" w:cstheme="majorBidi"/>
        </w:rPr>
        <w:t>, mis peegeldab teisi siseriiklikke finantssektorit reguleerivad sätteid (näiteks KAVS § 39), mille kohaselt ei sobi juhtorgani liikmeks isik, kelle suhtes on kohus vastavalt karistusseadustiku §-le 49 kohaldanud tegutsemiskeeldu või §-le 49</w:t>
      </w:r>
      <w:r w:rsidRPr="00E53280">
        <w:rPr>
          <w:rFonts w:asciiTheme="majorBidi" w:hAnsiTheme="majorBidi" w:cstheme="majorBidi"/>
          <w:bdr w:val="none" w:sz="0" w:space="0" w:color="auto" w:frame="1"/>
          <w:vertAlign w:val="superscript"/>
        </w:rPr>
        <w:t>1</w:t>
      </w:r>
      <w:r w:rsidRPr="00E53280">
        <w:rPr>
          <w:rFonts w:asciiTheme="majorBidi" w:hAnsiTheme="majorBidi" w:cstheme="majorBidi"/>
        </w:rPr>
        <w:t> ettevõtluskeeldu, samuti kui tema suhtes on kohaldatud seaduses või kohtulahendis ettenähtud ärikeeldu või teataval erialal või ametikohal töötamise keeldu või teda on karistatud sellise keelu rikkumise eest.</w:t>
      </w:r>
    </w:p>
    <w:p w14:paraId="4B66F712" w14:textId="20A64C79"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 </w:t>
      </w:r>
      <w:del w:id="454" w:author="Thomas Auväärt [2]" w:date="2023-12-16T16:24:00Z">
        <w:r w:rsidR="00F95A15" w:rsidRPr="00E53280" w:rsidDel="00FE3595">
          <w:rPr>
            <w:rFonts w:asciiTheme="majorBidi" w:hAnsiTheme="majorBidi" w:cstheme="majorBidi"/>
            <w:b/>
            <w:bCs/>
          </w:rPr>
          <w:delText>3</w:delText>
        </w:r>
        <w:r w:rsidR="00F95A15" w:rsidRPr="00E53280" w:rsidDel="00FE3595">
          <w:rPr>
            <w:rFonts w:asciiTheme="majorBidi" w:hAnsiTheme="majorBidi" w:cstheme="majorBidi"/>
          </w:rPr>
          <w:delText xml:space="preserve"> </w:delText>
        </w:r>
      </w:del>
      <w:ins w:id="455" w:author="Thomas Auväärt [2]" w:date="2023-12-16T16:24:00Z">
        <w:r w:rsidR="00FE3595">
          <w:rPr>
            <w:rFonts w:asciiTheme="majorBidi" w:hAnsiTheme="majorBidi" w:cstheme="majorBidi"/>
            <w:b/>
            <w:bCs/>
          </w:rPr>
          <w:t>4</w:t>
        </w:r>
        <w:r w:rsidR="00FE3595" w:rsidRPr="00E53280">
          <w:rPr>
            <w:rFonts w:asciiTheme="majorBidi" w:hAnsiTheme="majorBidi" w:cstheme="majorBidi"/>
          </w:rPr>
          <w:t xml:space="preserve"> </w:t>
        </w:r>
      </w:ins>
      <w:r w:rsidRPr="00E53280">
        <w:rPr>
          <w:rFonts w:asciiTheme="majorBidi" w:hAnsiTheme="majorBidi" w:cstheme="majorBidi"/>
        </w:rPr>
        <w:t xml:space="preserve">kohaselt ei mõjuta väheoluliste vahejuhtumite kumulatsioon isikute head mainet, välja arvatud juhul, kui vastavad vahejuhtumid tervikuna hinnates on olulised ja muu hulgas osundavad süsteemsetele rikkumistele. Seega jätab eelnõu </w:t>
      </w:r>
      <w:r w:rsidR="00606750" w:rsidRPr="00E53280">
        <w:rPr>
          <w:rFonts w:asciiTheme="majorBidi" w:hAnsiTheme="majorBidi" w:cstheme="majorBidi"/>
        </w:rPr>
        <w:t xml:space="preserve">hindamisele </w:t>
      </w:r>
      <w:r w:rsidRPr="00E53280">
        <w:rPr>
          <w:rFonts w:asciiTheme="majorBidi" w:hAnsiTheme="majorBidi" w:cstheme="majorBidi"/>
        </w:rPr>
        <w:t xml:space="preserve">paindlikkuse, et mitte igasugust väheolulist rikkumist ei pea lugema veel hea maine nõude rikkumiseks. </w:t>
      </w:r>
      <w:r w:rsidR="00F95A15" w:rsidRPr="00E53280">
        <w:rPr>
          <w:rFonts w:asciiTheme="majorBidi" w:hAnsiTheme="majorBidi" w:cstheme="majorBidi"/>
        </w:rPr>
        <w:t>Selle lõike aluseks on otseselt direktiivi artikli 5 lõike 1 punkt b</w:t>
      </w:r>
      <w:r w:rsidR="00726A89" w:rsidRPr="00E53280">
        <w:rPr>
          <w:rFonts w:asciiTheme="majorBidi" w:hAnsiTheme="majorBidi" w:cstheme="majorBidi"/>
        </w:rPr>
        <w:t xml:space="preserve"> alapunkt </w:t>
      </w:r>
      <w:r w:rsidR="00F95A15" w:rsidRPr="00E53280">
        <w:rPr>
          <w:rFonts w:asciiTheme="majorBidi" w:hAnsiTheme="majorBidi" w:cstheme="majorBidi"/>
        </w:rPr>
        <w:t>ii.</w:t>
      </w:r>
    </w:p>
    <w:p w14:paraId="3EE48F9C" w14:textId="7E3195A3"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lastRenderedPageBreak/>
        <w:t xml:space="preserve">Lõike </w:t>
      </w:r>
      <w:del w:id="456" w:author="Thomas Auväärt [2]" w:date="2023-12-16T16:24:00Z">
        <w:r w:rsidR="00F95A15" w:rsidRPr="00E53280" w:rsidDel="00FE3595">
          <w:rPr>
            <w:rFonts w:asciiTheme="majorBidi" w:hAnsiTheme="majorBidi" w:cstheme="majorBidi"/>
            <w:b/>
            <w:bCs/>
          </w:rPr>
          <w:delText>4</w:delText>
        </w:r>
        <w:r w:rsidR="00F95A15" w:rsidRPr="00E53280" w:rsidDel="00FE3595">
          <w:rPr>
            <w:rFonts w:asciiTheme="majorBidi" w:hAnsiTheme="majorBidi" w:cstheme="majorBidi"/>
          </w:rPr>
          <w:delText xml:space="preserve"> </w:delText>
        </w:r>
      </w:del>
      <w:ins w:id="457" w:author="Thomas Auväärt [2]" w:date="2023-12-16T16:24:00Z">
        <w:r w:rsidR="00FE3595">
          <w:rPr>
            <w:rFonts w:asciiTheme="majorBidi" w:hAnsiTheme="majorBidi" w:cstheme="majorBidi"/>
            <w:b/>
            <w:bCs/>
          </w:rPr>
          <w:t>5</w:t>
        </w:r>
        <w:r w:rsidR="00FE3595" w:rsidRPr="00E53280">
          <w:rPr>
            <w:rFonts w:asciiTheme="majorBidi" w:hAnsiTheme="majorBidi" w:cstheme="majorBidi"/>
          </w:rPr>
          <w:t xml:space="preserve"> </w:t>
        </w:r>
      </w:ins>
      <w:r w:rsidRPr="00E53280">
        <w:rPr>
          <w:rFonts w:asciiTheme="majorBidi" w:hAnsiTheme="majorBidi" w:cstheme="majorBidi"/>
        </w:rPr>
        <w:t xml:space="preserve">kohaselt hindab Finantsinspektsioon krediidiinkasso </w:t>
      </w:r>
      <w:r w:rsidR="00F95A15" w:rsidRPr="00E53280">
        <w:rPr>
          <w:rFonts w:asciiTheme="majorBidi" w:hAnsiTheme="majorBidi" w:cstheme="majorBidi"/>
        </w:rPr>
        <w:t xml:space="preserve">kogumina kõikide juhtide </w:t>
      </w:r>
      <w:r w:rsidRPr="00E53280">
        <w:rPr>
          <w:rFonts w:asciiTheme="majorBidi" w:hAnsiTheme="majorBidi" w:cstheme="majorBidi"/>
        </w:rPr>
        <w:t xml:space="preserve">kui terviku sobivust, mille eesmärgiks on tagada, et juhtorganil tervikuna on piisavad teadmised ja kogemused ettevõtte juhtimiseks pädeval ning vastutustundlikul moel. Sätte aluseks on direktiivi artikkel 5 lõige 1 punkt </w:t>
      </w:r>
      <w:proofErr w:type="spellStart"/>
      <w:r w:rsidRPr="00E53280">
        <w:rPr>
          <w:rFonts w:asciiTheme="majorBidi" w:hAnsiTheme="majorBidi" w:cstheme="majorBidi"/>
        </w:rPr>
        <w:t>c.</w:t>
      </w:r>
      <w:proofErr w:type="spellEnd"/>
    </w:p>
    <w:p w14:paraId="045CA2E0" w14:textId="344AD475" w:rsidR="000D4D26" w:rsidRPr="00E53280" w:rsidRDefault="00F95A1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 </w:t>
      </w:r>
      <w:del w:id="458" w:author="Thomas Auväärt [2]" w:date="2023-12-16T16:24:00Z">
        <w:r w:rsidRPr="00E53280" w:rsidDel="00FE3595">
          <w:rPr>
            <w:rFonts w:asciiTheme="majorBidi" w:hAnsiTheme="majorBidi" w:cstheme="majorBidi"/>
            <w:b/>
            <w:bCs/>
          </w:rPr>
          <w:delText>5</w:delText>
        </w:r>
        <w:r w:rsidRPr="00E53280" w:rsidDel="00FE3595">
          <w:rPr>
            <w:rFonts w:asciiTheme="majorBidi" w:hAnsiTheme="majorBidi" w:cstheme="majorBidi"/>
          </w:rPr>
          <w:delText xml:space="preserve"> </w:delText>
        </w:r>
      </w:del>
      <w:ins w:id="459" w:author="Thomas Auväärt [2]" w:date="2023-12-16T16:24:00Z">
        <w:r w:rsidR="00FE3595">
          <w:rPr>
            <w:rFonts w:asciiTheme="majorBidi" w:hAnsiTheme="majorBidi" w:cstheme="majorBidi"/>
            <w:b/>
            <w:bCs/>
          </w:rPr>
          <w:t>6</w:t>
        </w:r>
        <w:r w:rsidR="00FE3595" w:rsidRPr="00E53280">
          <w:rPr>
            <w:rFonts w:asciiTheme="majorBidi" w:hAnsiTheme="majorBidi" w:cstheme="majorBidi"/>
          </w:rPr>
          <w:t xml:space="preserve"> </w:t>
        </w:r>
      </w:ins>
      <w:r w:rsidRPr="00E53280">
        <w:rPr>
          <w:rFonts w:asciiTheme="majorBidi" w:hAnsiTheme="majorBidi" w:cstheme="majorBidi"/>
        </w:rPr>
        <w:t xml:space="preserve">kohaselt </w:t>
      </w:r>
      <w:r w:rsidR="000D4D26" w:rsidRPr="00E53280">
        <w:rPr>
          <w:rFonts w:asciiTheme="majorBidi" w:hAnsiTheme="majorBidi" w:cstheme="majorBidi"/>
        </w:rPr>
        <w:t>peab valitaval juhil olema vajalikus mahus aega oma tööülesannete täitmiseks vastaval ametikohal ning ta peab sobituma oma teadmiste, oskuste ja kogemuste poolest juhtorgani koosseisu.</w:t>
      </w:r>
      <w:ins w:id="460" w:author="Thomas Auväärt [2]" w:date="2023-12-16T16:24:00Z">
        <w:r w:rsidR="00FE3595">
          <w:rPr>
            <w:rFonts w:asciiTheme="majorBidi" w:hAnsiTheme="majorBidi" w:cstheme="majorBidi"/>
          </w:rPr>
          <w:t xml:space="preserve"> </w:t>
        </w:r>
        <w:r w:rsidR="00FE3595" w:rsidRPr="00FE3595">
          <w:rPr>
            <w:rFonts w:asciiTheme="majorBidi" w:hAnsiTheme="majorBidi" w:cstheme="majorBidi"/>
          </w:rPr>
          <w:t xml:space="preserve">See on eriti oluline juhul kui krediidiinkasso juhid tegutsevad mitmete erinevate äriühingute juhtimises. </w:t>
        </w:r>
      </w:ins>
      <w:r w:rsidR="000D4D26" w:rsidRPr="00E53280">
        <w:rPr>
          <w:rFonts w:asciiTheme="majorBidi" w:hAnsiTheme="majorBidi" w:cstheme="majorBidi"/>
        </w:rPr>
        <w:t xml:space="preserve"> </w:t>
      </w:r>
    </w:p>
    <w:p w14:paraId="282EE94A" w14:textId="52F71343"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Lõikega </w:t>
      </w:r>
      <w:del w:id="461" w:author="Thomas Auväärt [2]" w:date="2023-12-16T16:25:00Z">
        <w:r w:rsidRPr="00E53280" w:rsidDel="00FE3595">
          <w:rPr>
            <w:rFonts w:asciiTheme="majorBidi" w:hAnsiTheme="majorBidi" w:cstheme="majorBidi"/>
            <w:b/>
            <w:bCs/>
          </w:rPr>
          <w:delText>6</w:delText>
        </w:r>
        <w:r w:rsidRPr="00E53280" w:rsidDel="00FE3595">
          <w:rPr>
            <w:rFonts w:asciiTheme="majorBidi" w:hAnsiTheme="majorBidi" w:cstheme="majorBidi"/>
          </w:rPr>
          <w:delText xml:space="preserve"> </w:delText>
        </w:r>
      </w:del>
      <w:ins w:id="462" w:author="Thomas Auväärt [2]" w:date="2023-12-16T16:25:00Z">
        <w:r w:rsidR="00FE3595">
          <w:rPr>
            <w:rFonts w:asciiTheme="majorBidi" w:hAnsiTheme="majorBidi" w:cstheme="majorBidi"/>
            <w:b/>
            <w:bCs/>
          </w:rPr>
          <w:t>7</w:t>
        </w:r>
        <w:r w:rsidR="00FE3595" w:rsidRPr="00E53280">
          <w:rPr>
            <w:rFonts w:asciiTheme="majorBidi" w:hAnsiTheme="majorBidi" w:cstheme="majorBidi"/>
          </w:rPr>
          <w:t xml:space="preserve"> </w:t>
        </w:r>
      </w:ins>
      <w:r w:rsidRPr="00E53280">
        <w:rPr>
          <w:rFonts w:asciiTheme="majorBidi" w:hAnsiTheme="majorBidi" w:cstheme="majorBidi"/>
        </w:rPr>
        <w:t>laiendatakse sarnastes finantssektorit reguleerivates õigusaktides (KAVS § 39 lõige 3 ja KAS §</w:t>
      </w:r>
      <w:r w:rsidR="00495BAB">
        <w:rPr>
          <w:rFonts w:asciiTheme="majorBidi" w:hAnsiTheme="majorBidi" w:cstheme="majorBidi"/>
        </w:rPr>
        <w:t> </w:t>
      </w:r>
      <w:r w:rsidRPr="00E53280">
        <w:rPr>
          <w:rFonts w:asciiTheme="majorBidi" w:hAnsiTheme="majorBidi" w:cstheme="majorBidi"/>
        </w:rPr>
        <w:t>48 lõige 3) toodud nõuet ka krediidiinkassodele ja sätestatakse,</w:t>
      </w:r>
      <w:r w:rsidR="00063C78">
        <w:rPr>
          <w:rFonts w:asciiTheme="majorBidi" w:hAnsiTheme="majorBidi" w:cstheme="majorBidi"/>
        </w:rPr>
        <w:t xml:space="preserve"> </w:t>
      </w:r>
      <w:r w:rsidRPr="00E53280">
        <w:rPr>
          <w:rFonts w:asciiTheme="majorBidi" w:hAnsiTheme="majorBidi" w:cstheme="majorBidi"/>
        </w:rPr>
        <w:t>et krediidiinkasso juhiks, samuti selle emaettevõtja või sellega samasse konsolideerimisgruppi kuuluva äriühingu nõukogu või juhatuse liikmeks on keelatud valida või määrata isikut, kelle varasem tegevus on kaasa toonud äriühingu pankroti või sundlikvideerimise või tegevusloa kehtetuks tunnistamise või kelle suhtes kehtib ettevõtluskeeld või kelle varasem tegevus äriühingu juhina on näidanud, et ta ei ole suuteline korraldama äriühingu juhtimist selliselt, et äriühingu aktsionäride, osanike, liikmete, võlausaldajate ja tarbijate huvid oleksid küllaldaselt kaitstud, või kelle varasem tegevus on näidanud, et ta muul mõjuval põhjusel ei ole sobiv äriühingut juhtima.</w:t>
      </w:r>
      <w:ins w:id="463" w:author="Thomas Auväärt [2]" w:date="2023-12-16T16:26:00Z">
        <w:r w:rsidR="00FE3595">
          <w:rPr>
            <w:rFonts w:asciiTheme="majorBidi" w:hAnsiTheme="majorBidi" w:cstheme="majorBidi"/>
          </w:rPr>
          <w:t xml:space="preserve"> </w:t>
        </w:r>
        <w:r w:rsidR="00FE3595" w:rsidRPr="00FE3595">
          <w:rPr>
            <w:rFonts w:asciiTheme="majorBidi" w:hAnsiTheme="majorBidi" w:cstheme="majorBidi"/>
          </w:rPr>
          <w:t>Eeltoodust tuleneb, et sobivusnõuded kohalduvad ka krediidiinkasso konsolideerimisgrupi kuuluvate ettevõtjate suhtes.</w:t>
        </w:r>
      </w:ins>
    </w:p>
    <w:p w14:paraId="7D0DDBF2" w14:textId="77777777" w:rsidR="00726A89"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Paragrahv 38 </w:t>
      </w:r>
      <w:r w:rsidR="00861B02" w:rsidRPr="00E53280">
        <w:rPr>
          <w:rFonts w:asciiTheme="majorBidi" w:hAnsiTheme="majorBidi" w:cstheme="majorBidi"/>
          <w:b/>
          <w:bCs/>
        </w:rPr>
        <w:t>(Juhtide ja töötajate kohustused ning ülesanded)</w:t>
      </w:r>
      <w:r w:rsidRPr="00E53280">
        <w:rPr>
          <w:rFonts w:asciiTheme="majorBidi" w:hAnsiTheme="majorBidi" w:cstheme="majorBidi"/>
        </w:rPr>
        <w:t xml:space="preserve"> reguleerib krediidiinkasso juhtide ja töötajate kohustusi ja ülesandeid. </w:t>
      </w:r>
    </w:p>
    <w:p w14:paraId="5077228F" w14:textId="14024185" w:rsidR="0015729A" w:rsidRDefault="00503E35" w:rsidP="00AF497D">
      <w:pPr>
        <w:spacing w:before="120" w:after="120" w:line="276" w:lineRule="auto"/>
        <w:jc w:val="both"/>
        <w:rPr>
          <w:ins w:id="464" w:author="Thomas Auväärt [2]" w:date="2023-12-17T17:09:00Z"/>
          <w:rFonts w:asciiTheme="majorBidi" w:hAnsiTheme="majorBidi" w:cstheme="majorBidi"/>
        </w:rPr>
      </w:pPr>
      <w:r w:rsidRPr="00E53280">
        <w:rPr>
          <w:rFonts w:asciiTheme="majorBidi" w:hAnsiTheme="majorBidi" w:cstheme="majorBidi"/>
          <w:b/>
          <w:bCs/>
        </w:rPr>
        <w:t>Lõikega 1</w:t>
      </w:r>
      <w:r w:rsidRPr="00E53280">
        <w:rPr>
          <w:rFonts w:asciiTheme="majorBidi" w:hAnsiTheme="majorBidi" w:cstheme="majorBidi"/>
        </w:rPr>
        <w:t xml:space="preserve"> on sarnaselt teiste finantssektorit reguleerivate õigusaktidega kehtestatud krediidiinkasso juhtidele ja töötajatele kohustus tegutseda nende puhul eeldatava ettenägelikkuse ja hoolsusega ning vastavalt nende ametikohale esitatavatele nõuetele, seades krediidiinkasso, tema klientide ja krediidisaajate majanduslikud huvid kõrgemale oma isiklikest majanduslikest huvidest. </w:t>
      </w:r>
      <w:ins w:id="465" w:author="Thomas Auväärt [2]" w:date="2023-12-17T17:10:00Z">
        <w:r w:rsidR="0015729A">
          <w:rPr>
            <w:rFonts w:asciiTheme="majorBidi" w:hAnsiTheme="majorBidi" w:cstheme="majorBidi"/>
          </w:rPr>
          <w:t xml:space="preserve">Selle lõike teise lause kohaselt peavad </w:t>
        </w:r>
        <w:r w:rsidR="0015729A" w:rsidRPr="0015729A">
          <w:rPr>
            <w:rFonts w:asciiTheme="majorBidi" w:hAnsiTheme="majorBidi" w:cstheme="majorBidi"/>
          </w:rPr>
          <w:t>juhid olema suutelised korraldama krediidiinkasso tegevust selliselt, et eelkõige tarbijatest krediidisaajate huvid oleksid piisavalt kaitstud.</w:t>
        </w:r>
      </w:ins>
    </w:p>
    <w:p w14:paraId="038EABD4" w14:textId="3A973845" w:rsidR="00503E35" w:rsidRPr="00E53280" w:rsidRDefault="0015729A" w:rsidP="00AF497D">
      <w:pPr>
        <w:spacing w:before="120" w:after="120" w:line="276" w:lineRule="auto"/>
        <w:jc w:val="both"/>
        <w:rPr>
          <w:rFonts w:asciiTheme="majorBidi" w:hAnsiTheme="majorBidi" w:cstheme="majorBidi"/>
        </w:rPr>
      </w:pPr>
      <w:ins w:id="466" w:author="Thomas Auväärt [2]" w:date="2023-12-17T17:09:00Z">
        <w:r w:rsidRPr="00002E59">
          <w:rPr>
            <w:rFonts w:asciiTheme="majorBidi" w:hAnsiTheme="majorBidi" w:cstheme="majorBidi"/>
            <w:b/>
            <w:bCs/>
          </w:rPr>
          <w:t>Lõikega 2</w:t>
        </w:r>
        <w:r>
          <w:rPr>
            <w:rFonts w:asciiTheme="majorBidi" w:hAnsiTheme="majorBidi" w:cstheme="majorBidi"/>
          </w:rPr>
          <w:t xml:space="preserve"> nähakse ette, </w:t>
        </w:r>
      </w:ins>
      <w:del w:id="467" w:author="Thomas Auväärt [2]" w:date="2023-12-17T17:09:00Z">
        <w:r w:rsidR="00503E35" w:rsidRPr="00E53280" w:rsidDel="0015729A">
          <w:rPr>
            <w:rFonts w:asciiTheme="majorBidi" w:hAnsiTheme="majorBidi" w:cstheme="majorBidi"/>
          </w:rPr>
          <w:delText xml:space="preserve">Samuti on nõutav, </w:delText>
        </w:r>
      </w:del>
      <w:r w:rsidR="00503E35" w:rsidRPr="00E53280">
        <w:rPr>
          <w:rFonts w:asciiTheme="majorBidi" w:hAnsiTheme="majorBidi" w:cstheme="majorBidi"/>
        </w:rPr>
        <w:t>et krediidiinkasso töötajad osutaksid teenuseid õiguspäraselt, piisava asjatundlikkuse, täpsuse ja hoolikusega ning annaksid krediidisaajatele nõuetekohast teavet.</w:t>
      </w:r>
    </w:p>
    <w:p w14:paraId="459A4E21" w14:textId="2D4A6124"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Lõikega </w:t>
      </w:r>
      <w:del w:id="468" w:author="Thomas Auväärt [2]" w:date="2023-12-17T17:10:00Z">
        <w:r w:rsidRPr="00E53280" w:rsidDel="0015729A">
          <w:rPr>
            <w:rFonts w:asciiTheme="majorBidi" w:hAnsiTheme="majorBidi" w:cstheme="majorBidi"/>
            <w:b/>
            <w:bCs/>
          </w:rPr>
          <w:delText>2</w:delText>
        </w:r>
        <w:r w:rsidRPr="00E53280" w:rsidDel="0015729A">
          <w:rPr>
            <w:rFonts w:asciiTheme="majorBidi" w:hAnsiTheme="majorBidi" w:cstheme="majorBidi"/>
          </w:rPr>
          <w:delText xml:space="preserve"> </w:delText>
        </w:r>
      </w:del>
      <w:ins w:id="469" w:author="Thomas Auväärt [2]" w:date="2023-12-17T17:10:00Z">
        <w:r w:rsidR="0015729A">
          <w:rPr>
            <w:rFonts w:asciiTheme="majorBidi" w:hAnsiTheme="majorBidi" w:cstheme="majorBidi"/>
            <w:b/>
            <w:bCs/>
          </w:rPr>
          <w:t>3</w:t>
        </w:r>
        <w:r w:rsidR="0015729A" w:rsidRPr="00E53280">
          <w:rPr>
            <w:rFonts w:asciiTheme="majorBidi" w:hAnsiTheme="majorBidi" w:cstheme="majorBidi"/>
          </w:rPr>
          <w:t xml:space="preserve"> </w:t>
        </w:r>
      </w:ins>
      <w:r w:rsidRPr="00E53280">
        <w:rPr>
          <w:rFonts w:asciiTheme="majorBidi" w:hAnsiTheme="majorBidi" w:cstheme="majorBidi"/>
        </w:rPr>
        <w:t>pannakse krediidiinkasso juhtidele kohustus tagada, et krediidiinkasso organisatsiooniline struktuur on läbipaistev ja selgelt määratud vastutusaladega ning kehtestatud on riskide tuvastamise, mõõtmise, juhtimise, pideva jälgimise ja nendest teavitamise protseduurid, mis on krediidiinkasso tegevuse laadi, ulatust ning keerukuse astet arvestades piisavad ja proportsionaalsed.</w:t>
      </w:r>
    </w:p>
    <w:p w14:paraId="5A45DF62" w14:textId="28D57D6B"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Lõikes </w:t>
      </w:r>
      <w:del w:id="470" w:author="Thomas Auväärt [2]" w:date="2023-12-17T17:11:00Z">
        <w:r w:rsidRPr="00E53280" w:rsidDel="0015729A">
          <w:rPr>
            <w:rFonts w:asciiTheme="majorBidi" w:hAnsiTheme="majorBidi" w:cstheme="majorBidi"/>
            <w:b/>
            <w:bCs/>
          </w:rPr>
          <w:delText>3</w:delText>
        </w:r>
        <w:r w:rsidRPr="00E53280" w:rsidDel="0015729A">
          <w:rPr>
            <w:rFonts w:asciiTheme="majorBidi" w:hAnsiTheme="majorBidi" w:cstheme="majorBidi"/>
          </w:rPr>
          <w:delText xml:space="preserve"> </w:delText>
        </w:r>
      </w:del>
      <w:ins w:id="471" w:author="Thomas Auväärt [2]" w:date="2023-12-17T17:11:00Z">
        <w:r w:rsidR="0015729A">
          <w:rPr>
            <w:rFonts w:asciiTheme="majorBidi" w:hAnsiTheme="majorBidi" w:cstheme="majorBidi"/>
            <w:b/>
            <w:bCs/>
          </w:rPr>
          <w:t>4</w:t>
        </w:r>
        <w:r w:rsidR="0015729A" w:rsidRPr="00E53280">
          <w:rPr>
            <w:rFonts w:asciiTheme="majorBidi" w:hAnsiTheme="majorBidi" w:cstheme="majorBidi"/>
          </w:rPr>
          <w:t xml:space="preserve"> </w:t>
        </w:r>
      </w:ins>
      <w:r w:rsidRPr="00E53280">
        <w:rPr>
          <w:rFonts w:asciiTheme="majorBidi" w:hAnsiTheme="majorBidi" w:cstheme="majorBidi"/>
        </w:rPr>
        <w:t xml:space="preserve">pannakse krediidiinkasso juhatusele kohustus veenduda, et </w:t>
      </w:r>
      <w:r w:rsidR="00FF6A8B" w:rsidRPr="00E53280">
        <w:rPr>
          <w:rFonts w:asciiTheme="majorBidi" w:hAnsiTheme="majorBidi" w:cstheme="majorBidi"/>
        </w:rPr>
        <w:t>selle</w:t>
      </w:r>
      <w:r w:rsidRPr="00E53280">
        <w:rPr>
          <w:rFonts w:asciiTheme="majorBidi" w:hAnsiTheme="majorBidi" w:cstheme="majorBidi"/>
        </w:rPr>
        <w:t xml:space="preserve"> seaduse alusel kehtestatud eeskirjad ja muud protseduurireeglid oleksid ajakohased, samuti peab juhatus hindama nende tulemuslikkust ning rakendama asjakohaseid meetmeid puuduste kõrvaldamiseks.</w:t>
      </w:r>
    </w:p>
    <w:p w14:paraId="62A8B493" w14:textId="547BA091"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Lõikes </w:t>
      </w:r>
      <w:del w:id="472" w:author="Thomas Auväärt [2]" w:date="2023-12-17T17:11:00Z">
        <w:r w:rsidRPr="00E53280" w:rsidDel="0015729A">
          <w:rPr>
            <w:rFonts w:asciiTheme="majorBidi" w:hAnsiTheme="majorBidi" w:cstheme="majorBidi"/>
            <w:b/>
            <w:bCs/>
          </w:rPr>
          <w:delText>4</w:delText>
        </w:r>
        <w:r w:rsidRPr="00E53280" w:rsidDel="0015729A">
          <w:rPr>
            <w:rFonts w:asciiTheme="majorBidi" w:hAnsiTheme="majorBidi" w:cstheme="majorBidi"/>
          </w:rPr>
          <w:delText xml:space="preserve"> </w:delText>
        </w:r>
      </w:del>
      <w:ins w:id="473" w:author="Thomas Auväärt [2]" w:date="2023-12-17T17:11:00Z">
        <w:r w:rsidR="0015729A">
          <w:rPr>
            <w:rFonts w:asciiTheme="majorBidi" w:hAnsiTheme="majorBidi" w:cstheme="majorBidi"/>
            <w:b/>
            <w:bCs/>
          </w:rPr>
          <w:t>5</w:t>
        </w:r>
        <w:r w:rsidR="0015729A" w:rsidRPr="00E53280">
          <w:rPr>
            <w:rFonts w:asciiTheme="majorBidi" w:hAnsiTheme="majorBidi" w:cstheme="majorBidi"/>
          </w:rPr>
          <w:t xml:space="preserve"> </w:t>
        </w:r>
      </w:ins>
      <w:r w:rsidRPr="00E53280">
        <w:rPr>
          <w:rFonts w:asciiTheme="majorBidi" w:hAnsiTheme="majorBidi" w:cstheme="majorBidi"/>
        </w:rPr>
        <w:t xml:space="preserve">täpsustatakse töötaja mõistet, mis </w:t>
      </w:r>
      <w:r w:rsidR="00FF6A8B" w:rsidRPr="00E53280">
        <w:rPr>
          <w:rFonts w:asciiTheme="majorBidi" w:hAnsiTheme="majorBidi" w:cstheme="majorBidi"/>
        </w:rPr>
        <w:t xml:space="preserve">antud </w:t>
      </w:r>
      <w:r w:rsidRPr="00E53280">
        <w:rPr>
          <w:rFonts w:asciiTheme="majorBidi" w:hAnsiTheme="majorBidi" w:cstheme="majorBidi"/>
        </w:rPr>
        <w:t xml:space="preserve">seaduse tähenduses on </w:t>
      </w:r>
      <w:r w:rsidRPr="00E53280">
        <w:rPr>
          <w:rFonts w:asciiTheme="majorBidi" w:hAnsiTheme="majorBidi" w:cstheme="majorBidi"/>
          <w:shd w:val="clear" w:color="auto" w:fill="FFFFFF"/>
        </w:rPr>
        <w:t>krediidiinkasso</w:t>
      </w:r>
      <w:r w:rsidRPr="00E53280">
        <w:rPr>
          <w:rFonts w:asciiTheme="majorBidi" w:hAnsiTheme="majorBidi" w:cstheme="majorBidi"/>
        </w:rPr>
        <w:t xml:space="preserve"> heaks töölepingu või muu võlaõigusliku lepingu alusel tööd tegev füüsiline isik, kelle tööülesannete hulka kuuluvad </w:t>
      </w:r>
      <w:r w:rsidRPr="00E53280">
        <w:rPr>
          <w:rFonts w:asciiTheme="majorBidi" w:hAnsiTheme="majorBidi" w:cstheme="majorBidi"/>
          <w:shd w:val="clear" w:color="auto" w:fill="FFFFFF"/>
        </w:rPr>
        <w:t>krediidiinkasso</w:t>
      </w:r>
      <w:r w:rsidRPr="00E53280">
        <w:rPr>
          <w:rFonts w:asciiTheme="majorBidi" w:hAnsiTheme="majorBidi" w:cstheme="majorBidi"/>
        </w:rPr>
        <w:t xml:space="preserve"> nimel teenuse osutamisega seotud tegevused, sealhulgas </w:t>
      </w:r>
      <w:r w:rsidRPr="00E53280">
        <w:rPr>
          <w:rFonts w:asciiTheme="majorBidi" w:hAnsiTheme="majorBidi" w:cstheme="majorBidi"/>
          <w:shd w:val="clear" w:color="auto" w:fill="FFFFFF"/>
        </w:rPr>
        <w:t>krediidiinkasso</w:t>
      </w:r>
      <w:r w:rsidRPr="00E53280">
        <w:rPr>
          <w:rFonts w:asciiTheme="majorBidi" w:hAnsiTheme="majorBidi" w:cstheme="majorBidi"/>
        </w:rPr>
        <w:t xml:space="preserve"> esindamine või </w:t>
      </w:r>
      <w:r w:rsidRPr="00E53280">
        <w:rPr>
          <w:rFonts w:asciiTheme="majorBidi" w:hAnsiTheme="majorBidi" w:cstheme="majorBidi"/>
          <w:shd w:val="clear" w:color="auto" w:fill="FFFFFF"/>
        </w:rPr>
        <w:t>krediidiinkasso</w:t>
      </w:r>
      <w:r w:rsidRPr="00E53280">
        <w:rPr>
          <w:rFonts w:asciiTheme="majorBidi" w:hAnsiTheme="majorBidi" w:cstheme="majorBidi"/>
        </w:rPr>
        <w:t xml:space="preserve"> juhtimine või kontrollimine.</w:t>
      </w:r>
    </w:p>
    <w:p w14:paraId="74C5FE94" w14:textId="1378582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Lõikes </w:t>
      </w:r>
      <w:del w:id="474" w:author="Thomas Auväärt [2]" w:date="2023-12-17T17:11:00Z">
        <w:r w:rsidRPr="00E53280" w:rsidDel="0015729A">
          <w:rPr>
            <w:rFonts w:asciiTheme="majorBidi" w:hAnsiTheme="majorBidi" w:cstheme="majorBidi"/>
            <w:b/>
            <w:bCs/>
          </w:rPr>
          <w:delText>5</w:delText>
        </w:r>
        <w:r w:rsidRPr="00E53280" w:rsidDel="0015729A">
          <w:rPr>
            <w:rFonts w:asciiTheme="majorBidi" w:hAnsiTheme="majorBidi" w:cstheme="majorBidi"/>
          </w:rPr>
          <w:delText xml:space="preserve"> </w:delText>
        </w:r>
      </w:del>
      <w:ins w:id="475" w:author="Thomas Auväärt [2]" w:date="2023-12-17T17:11:00Z">
        <w:r w:rsidR="0015729A">
          <w:rPr>
            <w:rFonts w:asciiTheme="majorBidi" w:hAnsiTheme="majorBidi" w:cstheme="majorBidi"/>
            <w:b/>
            <w:bCs/>
          </w:rPr>
          <w:t>6</w:t>
        </w:r>
        <w:r w:rsidR="0015729A" w:rsidRPr="00E53280">
          <w:rPr>
            <w:rFonts w:asciiTheme="majorBidi" w:hAnsiTheme="majorBidi" w:cstheme="majorBidi"/>
          </w:rPr>
          <w:t xml:space="preserve"> </w:t>
        </w:r>
      </w:ins>
      <w:r w:rsidRPr="00E53280">
        <w:rPr>
          <w:rFonts w:asciiTheme="majorBidi" w:hAnsiTheme="majorBidi" w:cstheme="majorBidi"/>
        </w:rPr>
        <w:t>nähakse ette volitusnorm, millega vastava valdkonna eest vastutav minister võib oma määrusega näha ette täpsemad kohustused ja ülesanded krediidiinkasso juhtidele ja töötajatele.</w:t>
      </w:r>
    </w:p>
    <w:p w14:paraId="0CC74CAC" w14:textId="681EB080"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39</w:t>
      </w:r>
      <w:r w:rsidR="00861B02" w:rsidRPr="00E53280">
        <w:rPr>
          <w:rFonts w:asciiTheme="majorBidi" w:hAnsiTheme="majorBidi" w:cstheme="majorBidi"/>
          <w:b/>
          <w:bCs/>
        </w:rPr>
        <w:t xml:space="preserve"> (Finantsinspektsiooni teavitamine juhtidest, siseaudiitorist ja audiitorettevõtjast)</w:t>
      </w:r>
      <w:r w:rsidRPr="00E53280">
        <w:rPr>
          <w:rFonts w:asciiTheme="majorBidi" w:hAnsiTheme="majorBidi" w:cstheme="majorBidi"/>
        </w:rPr>
        <w:t xml:space="preserve"> näeb ette krediidiinkasso kohustuse teavitada Finantsinspektsiooni krediidiinkasso juhtidest, siseaudiitorist ja audiitorettevõtjast. Säte tugineb rahvusvaheliselt tunnustatud põhimõttel, mille kohaselt kannavad finantssektori ettevõtja usaldusväärse ja kindla juhtimise eest vastutust ettevõtja ja selle aktsionärid (või asjakohasel juhul osanikud). Samuti sätestatakse, et juhtide või audiitorite nimetamisest tuleb eelnevalt </w:t>
      </w:r>
      <w:r w:rsidRPr="00E53280">
        <w:rPr>
          <w:rFonts w:asciiTheme="majorBidi" w:hAnsiTheme="majorBidi" w:cstheme="majorBidi"/>
        </w:rPr>
        <w:lastRenderedPageBreak/>
        <w:t>teavitada ka Finantsinspektsiooni. Järelevalveasutusel peab olema võimalus hinnata isiku sobivust ja nõuetele vastavust enne tema valimist või määramist. Säte on sarnane teistele finantssektori regulatsioonidele, nt KAVS § 41.</w:t>
      </w:r>
    </w:p>
    <w:p w14:paraId="0CE00FCA" w14:textId="4E7CC214" w:rsidR="00A23B01"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1</w:t>
      </w:r>
      <w:r w:rsidRPr="00E53280">
        <w:rPr>
          <w:rFonts w:asciiTheme="majorBidi" w:hAnsiTheme="majorBidi" w:cstheme="majorBidi"/>
        </w:rPr>
        <w:t xml:space="preserve"> kohaselt on krediidiinkasso juhiks valimiseks või määramiseks vajalik isiku kirjalik nõusolek ja </w:t>
      </w:r>
      <w:ins w:id="476" w:author="Thomas Auväärt [2]" w:date="2023-12-17T17:11:00Z">
        <w:r w:rsidR="0015729A">
          <w:rPr>
            <w:rFonts w:asciiTheme="majorBidi" w:hAnsiTheme="majorBidi" w:cstheme="majorBidi"/>
          </w:rPr>
          <w:t xml:space="preserve">antud </w:t>
        </w:r>
      </w:ins>
      <w:r w:rsidRPr="00E53280">
        <w:rPr>
          <w:rFonts w:asciiTheme="majorBidi" w:hAnsiTheme="majorBidi" w:cstheme="majorBidi"/>
        </w:rPr>
        <w:t>lõike punktides 1</w:t>
      </w:r>
      <w:r w:rsidR="000C5004" w:rsidRPr="00E53280">
        <w:rPr>
          <w:rFonts w:asciiTheme="majorBidi" w:hAnsiTheme="majorBidi" w:cstheme="majorBidi"/>
        </w:rPr>
        <w:t>–</w:t>
      </w:r>
      <w:r w:rsidR="00A23B01" w:rsidRPr="00E53280">
        <w:rPr>
          <w:rFonts w:asciiTheme="majorBidi" w:hAnsiTheme="majorBidi" w:cstheme="majorBidi"/>
        </w:rPr>
        <w:t xml:space="preserve">5 </w:t>
      </w:r>
      <w:r w:rsidRPr="00E53280">
        <w:rPr>
          <w:rFonts w:asciiTheme="majorBidi" w:hAnsiTheme="majorBidi" w:cstheme="majorBidi"/>
        </w:rPr>
        <w:t xml:space="preserve">nimetatud andmed ja dokumendid. </w:t>
      </w:r>
    </w:p>
    <w:p w14:paraId="0FA6B9CC" w14:textId="14D32FCA" w:rsidR="00503E35" w:rsidRPr="00E53280" w:rsidDel="0015729A" w:rsidRDefault="00503E35" w:rsidP="00AF497D">
      <w:pPr>
        <w:spacing w:before="120" w:after="120" w:line="276" w:lineRule="auto"/>
        <w:jc w:val="both"/>
        <w:rPr>
          <w:del w:id="477" w:author="Thomas Auväärt [2]" w:date="2023-12-17T17:11:00Z"/>
          <w:rFonts w:asciiTheme="majorBidi" w:hAnsiTheme="majorBidi" w:cstheme="majorBidi"/>
        </w:rPr>
      </w:pPr>
      <w:del w:id="478" w:author="Thomas Auväärt [2]" w:date="2023-12-17T17:11:00Z">
        <w:r w:rsidRPr="00E53280" w:rsidDel="0015729A">
          <w:rPr>
            <w:rFonts w:asciiTheme="majorBidi" w:hAnsiTheme="majorBidi" w:cstheme="majorBidi"/>
            <w:b/>
            <w:bCs/>
          </w:rPr>
          <w:delText>Lõike 2</w:delText>
        </w:r>
        <w:r w:rsidRPr="00E53280" w:rsidDel="0015729A">
          <w:rPr>
            <w:rFonts w:asciiTheme="majorBidi" w:hAnsiTheme="majorBidi" w:cstheme="majorBidi"/>
          </w:rPr>
          <w:delText xml:space="preserve"> kohaselt esitab krediidiinkasso lõikes 1 nimetatud andmed, dokumendid ja kinnituse Finantsinspektsioonile enne isiku valmist või määramist krediidiinkasso juhiks. </w:delText>
        </w:r>
      </w:del>
    </w:p>
    <w:p w14:paraId="5086BC48" w14:textId="50E7BCA4"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 </w:t>
      </w:r>
      <w:del w:id="479" w:author="Thomas Auväärt [2]" w:date="2023-12-17T17:12:00Z">
        <w:r w:rsidRPr="00E53280" w:rsidDel="0015729A">
          <w:rPr>
            <w:rFonts w:asciiTheme="majorBidi" w:hAnsiTheme="majorBidi" w:cstheme="majorBidi"/>
            <w:b/>
            <w:bCs/>
          </w:rPr>
          <w:delText>3</w:delText>
        </w:r>
        <w:r w:rsidRPr="00E53280" w:rsidDel="0015729A">
          <w:rPr>
            <w:rFonts w:asciiTheme="majorBidi" w:hAnsiTheme="majorBidi" w:cstheme="majorBidi"/>
          </w:rPr>
          <w:delText xml:space="preserve"> </w:delText>
        </w:r>
      </w:del>
      <w:ins w:id="480" w:author="Thomas Auväärt [2]" w:date="2023-12-17T17:12:00Z">
        <w:r w:rsidR="0015729A">
          <w:rPr>
            <w:rFonts w:asciiTheme="majorBidi" w:hAnsiTheme="majorBidi" w:cstheme="majorBidi"/>
            <w:b/>
            <w:bCs/>
          </w:rPr>
          <w:t>2</w:t>
        </w:r>
        <w:r w:rsidR="0015729A" w:rsidRPr="00E53280">
          <w:rPr>
            <w:rFonts w:asciiTheme="majorBidi" w:hAnsiTheme="majorBidi" w:cstheme="majorBidi"/>
          </w:rPr>
          <w:t xml:space="preserve"> </w:t>
        </w:r>
      </w:ins>
      <w:r w:rsidRPr="00E53280">
        <w:rPr>
          <w:rFonts w:asciiTheme="majorBidi" w:hAnsiTheme="majorBidi" w:cstheme="majorBidi"/>
        </w:rPr>
        <w:t xml:space="preserve">kohaselt esitab krediidiinkasso audiitorettevõtja valimise või määramise korral Finantsinspektsioonile </w:t>
      </w:r>
      <w:r w:rsidR="00A23B01" w:rsidRPr="00E53280">
        <w:rPr>
          <w:rFonts w:asciiTheme="majorBidi" w:hAnsiTheme="majorBidi" w:cstheme="majorBidi"/>
        </w:rPr>
        <w:t>audiitorettevõtja</w:t>
      </w:r>
      <w:r w:rsidRPr="00E53280">
        <w:rPr>
          <w:rFonts w:asciiTheme="majorBidi" w:hAnsiTheme="majorBidi" w:cstheme="majorBidi"/>
        </w:rPr>
        <w:t xml:space="preserve"> nime ja audiitorettevõtja kinnituse, et tema suhtes puuduvad asjaolud, mis välistavad õiguse olla krediidiinkasso audiitorettevõtja.</w:t>
      </w:r>
      <w:r w:rsidR="00A23B01" w:rsidRPr="00E53280">
        <w:rPr>
          <w:rFonts w:asciiTheme="majorBidi" w:hAnsiTheme="majorBidi" w:cstheme="majorBidi"/>
        </w:rPr>
        <w:t xml:space="preserve"> Samuti tuleb esitada ka konkreetse vandeaudiitori nimi.</w:t>
      </w:r>
    </w:p>
    <w:p w14:paraId="4848F1A0" w14:textId="32B27528" w:rsidR="00A23B01" w:rsidRPr="00E53280" w:rsidRDefault="00A23B01"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 </w:t>
      </w:r>
      <w:del w:id="481" w:author="Thomas Auväärt [2]" w:date="2023-12-17T17:12:00Z">
        <w:r w:rsidRPr="00E53280" w:rsidDel="0015729A">
          <w:rPr>
            <w:rFonts w:asciiTheme="majorBidi" w:hAnsiTheme="majorBidi" w:cstheme="majorBidi"/>
            <w:b/>
            <w:bCs/>
          </w:rPr>
          <w:delText>4</w:delText>
        </w:r>
        <w:r w:rsidRPr="00E53280" w:rsidDel="0015729A">
          <w:rPr>
            <w:rFonts w:asciiTheme="majorBidi" w:hAnsiTheme="majorBidi" w:cstheme="majorBidi"/>
          </w:rPr>
          <w:delText xml:space="preserve"> </w:delText>
        </w:r>
      </w:del>
      <w:ins w:id="482" w:author="Thomas Auväärt [2]" w:date="2023-12-17T17:12:00Z">
        <w:r w:rsidR="0015729A">
          <w:rPr>
            <w:rFonts w:asciiTheme="majorBidi" w:hAnsiTheme="majorBidi" w:cstheme="majorBidi"/>
            <w:b/>
            <w:bCs/>
          </w:rPr>
          <w:t>3</w:t>
        </w:r>
        <w:r w:rsidR="0015729A" w:rsidRPr="00E53280">
          <w:rPr>
            <w:rFonts w:asciiTheme="majorBidi" w:hAnsiTheme="majorBidi" w:cstheme="majorBidi"/>
          </w:rPr>
          <w:t xml:space="preserve"> </w:t>
        </w:r>
      </w:ins>
      <w:r w:rsidRPr="00E53280">
        <w:rPr>
          <w:rFonts w:asciiTheme="majorBidi" w:hAnsiTheme="majorBidi" w:cstheme="majorBidi"/>
        </w:rPr>
        <w:t>alusel peab krediidiinkasso ka teavitama Finantsinspektsiooni siseaudiitorist ja esitama sellega seoses vastavad andmed.</w:t>
      </w:r>
    </w:p>
    <w:p w14:paraId="6AAAE5A7" w14:textId="09F6A587" w:rsidR="00503E35" w:rsidRPr="00E53280" w:rsidRDefault="00503E35" w:rsidP="00AF497D">
      <w:pPr>
        <w:spacing w:before="120" w:after="120" w:line="276" w:lineRule="auto"/>
        <w:jc w:val="both"/>
        <w:rPr>
          <w:rFonts w:asciiTheme="majorBidi" w:hAnsiTheme="majorBidi" w:cstheme="majorBidi"/>
          <w:shd w:val="clear" w:color="auto" w:fill="FFFFFF"/>
        </w:rPr>
      </w:pPr>
      <w:r w:rsidRPr="00E53280">
        <w:rPr>
          <w:rFonts w:asciiTheme="majorBidi" w:hAnsiTheme="majorBidi" w:cstheme="majorBidi"/>
          <w:b/>
          <w:bCs/>
        </w:rPr>
        <w:t xml:space="preserve">Lõike </w:t>
      </w:r>
      <w:del w:id="483" w:author="Thomas Auväärt [2]" w:date="2023-12-17T17:12:00Z">
        <w:r w:rsidR="00A23B01" w:rsidRPr="00E53280" w:rsidDel="0015729A">
          <w:rPr>
            <w:rFonts w:asciiTheme="majorBidi" w:hAnsiTheme="majorBidi" w:cstheme="majorBidi"/>
            <w:b/>
            <w:bCs/>
          </w:rPr>
          <w:delText>5</w:delText>
        </w:r>
        <w:r w:rsidR="00A23B01" w:rsidRPr="00E53280" w:rsidDel="0015729A">
          <w:rPr>
            <w:rFonts w:asciiTheme="majorBidi" w:hAnsiTheme="majorBidi" w:cstheme="majorBidi"/>
          </w:rPr>
          <w:delText xml:space="preserve"> </w:delText>
        </w:r>
      </w:del>
      <w:ins w:id="484" w:author="Thomas Auväärt [2]" w:date="2023-12-17T17:12:00Z">
        <w:r w:rsidR="0015729A">
          <w:rPr>
            <w:rFonts w:asciiTheme="majorBidi" w:hAnsiTheme="majorBidi" w:cstheme="majorBidi"/>
            <w:b/>
            <w:bCs/>
          </w:rPr>
          <w:t>4</w:t>
        </w:r>
        <w:r w:rsidR="0015729A" w:rsidRPr="00E53280">
          <w:rPr>
            <w:rFonts w:asciiTheme="majorBidi" w:hAnsiTheme="majorBidi" w:cstheme="majorBidi"/>
          </w:rPr>
          <w:t xml:space="preserve"> </w:t>
        </w:r>
      </w:ins>
      <w:r w:rsidRPr="00E53280">
        <w:rPr>
          <w:rFonts w:asciiTheme="majorBidi" w:hAnsiTheme="majorBidi" w:cstheme="majorBidi"/>
        </w:rPr>
        <w:t xml:space="preserve">kohaselt on krediidiinkasso kohustatud juhi, siseaudiitori ja audiitorettevõtja valimise või määramise kavatsusest, volituste pikendamisest, samuti nende tagasiastumisest või enne volituste tähtaja lõppemist tagasikutsumise algatamisest teavitama Finantsinspektsiooni vähemalt kümme päeva enne vastava otsuse tegemist või viivitamata pärast vastava avalduse saamist. </w:t>
      </w:r>
      <w:r w:rsidRPr="00E53280">
        <w:rPr>
          <w:rFonts w:asciiTheme="majorBidi" w:hAnsiTheme="majorBidi" w:cstheme="majorBidi"/>
          <w:shd w:val="clear" w:color="auto" w:fill="FFFFFF"/>
        </w:rPr>
        <w:t>Eeltoodud tähtaega ei kohaldata, kui eelnev teavitamine ei ole mõjuval põhjusel võimalik.</w:t>
      </w:r>
    </w:p>
    <w:p w14:paraId="60BA135C" w14:textId="04E869B2" w:rsidR="00503E35" w:rsidRPr="00E53280" w:rsidRDefault="00503E35" w:rsidP="00AF497D">
      <w:pPr>
        <w:spacing w:before="120" w:after="120" w:line="276" w:lineRule="auto"/>
        <w:jc w:val="both"/>
        <w:rPr>
          <w:rFonts w:asciiTheme="majorBidi" w:hAnsiTheme="majorBidi" w:cstheme="majorBidi"/>
          <w:shd w:val="clear" w:color="auto" w:fill="FFFFFF"/>
        </w:rPr>
      </w:pPr>
      <w:r w:rsidRPr="00E53280">
        <w:rPr>
          <w:rFonts w:asciiTheme="majorBidi" w:hAnsiTheme="majorBidi" w:cstheme="majorBidi"/>
          <w:b/>
          <w:bCs/>
          <w:shd w:val="clear" w:color="auto" w:fill="FFFFFF"/>
        </w:rPr>
        <w:t xml:space="preserve">Lõike </w:t>
      </w:r>
      <w:del w:id="485" w:author="Thomas Auväärt [2]" w:date="2023-12-17T17:12:00Z">
        <w:r w:rsidR="00A23B01" w:rsidRPr="00E53280" w:rsidDel="0015729A">
          <w:rPr>
            <w:rFonts w:asciiTheme="majorBidi" w:hAnsiTheme="majorBidi" w:cstheme="majorBidi"/>
            <w:b/>
            <w:bCs/>
            <w:shd w:val="clear" w:color="auto" w:fill="FFFFFF"/>
          </w:rPr>
          <w:delText>6</w:delText>
        </w:r>
        <w:r w:rsidR="00A23B01" w:rsidRPr="00E53280" w:rsidDel="0015729A">
          <w:rPr>
            <w:rFonts w:asciiTheme="majorBidi" w:hAnsiTheme="majorBidi" w:cstheme="majorBidi"/>
            <w:shd w:val="clear" w:color="auto" w:fill="FFFFFF"/>
          </w:rPr>
          <w:delText xml:space="preserve"> </w:delText>
        </w:r>
      </w:del>
      <w:ins w:id="486" w:author="Thomas Auväärt [2]" w:date="2023-12-17T17:12:00Z">
        <w:r w:rsidR="0015729A">
          <w:rPr>
            <w:rFonts w:asciiTheme="majorBidi" w:hAnsiTheme="majorBidi" w:cstheme="majorBidi"/>
            <w:b/>
            <w:bCs/>
            <w:shd w:val="clear" w:color="auto" w:fill="FFFFFF"/>
          </w:rPr>
          <w:t>5</w:t>
        </w:r>
        <w:r w:rsidR="0015729A" w:rsidRPr="00E53280">
          <w:rPr>
            <w:rFonts w:asciiTheme="majorBidi" w:hAnsiTheme="majorBidi" w:cstheme="majorBidi"/>
            <w:shd w:val="clear" w:color="auto" w:fill="FFFFFF"/>
          </w:rPr>
          <w:t xml:space="preserve"> </w:t>
        </w:r>
      </w:ins>
      <w:r w:rsidRPr="00E53280">
        <w:rPr>
          <w:rFonts w:asciiTheme="majorBidi" w:hAnsiTheme="majorBidi" w:cstheme="majorBidi"/>
          <w:shd w:val="clear" w:color="auto" w:fill="FFFFFF"/>
        </w:rPr>
        <w:t xml:space="preserve">kohaselt </w:t>
      </w:r>
      <w:del w:id="487" w:author="Thomas Auväärt [2]" w:date="2023-12-17T17:12:00Z">
        <w:r w:rsidRPr="00E53280" w:rsidDel="0015729A">
          <w:rPr>
            <w:rFonts w:asciiTheme="majorBidi" w:hAnsiTheme="majorBidi" w:cstheme="majorBidi"/>
            <w:shd w:val="clear" w:color="auto" w:fill="FFFFFF"/>
          </w:rPr>
          <w:delText xml:space="preserve">on </w:delText>
        </w:r>
      </w:del>
      <w:ins w:id="488" w:author="Thomas Auväärt [2]" w:date="2023-12-17T17:12:00Z">
        <w:r w:rsidR="0015729A">
          <w:rPr>
            <w:rFonts w:asciiTheme="majorBidi" w:hAnsiTheme="majorBidi" w:cstheme="majorBidi"/>
            <w:shd w:val="clear" w:color="auto" w:fill="FFFFFF"/>
          </w:rPr>
          <w:t>näeb</w:t>
        </w:r>
        <w:r w:rsidR="0015729A" w:rsidRPr="00E53280">
          <w:rPr>
            <w:rFonts w:asciiTheme="majorBidi" w:hAnsiTheme="majorBidi" w:cstheme="majorBidi"/>
            <w:shd w:val="clear" w:color="auto" w:fill="FFFFFF"/>
          </w:rPr>
          <w:t xml:space="preserve"> </w:t>
        </w:r>
      </w:ins>
      <w:del w:id="489" w:author="Thomas Auväärt [2]" w:date="2023-12-17T17:12:00Z">
        <w:r w:rsidRPr="00E53280" w:rsidDel="0015729A">
          <w:rPr>
            <w:rFonts w:asciiTheme="majorBidi" w:hAnsiTheme="majorBidi" w:cstheme="majorBidi"/>
            <w:shd w:val="clear" w:color="auto" w:fill="FFFFFF"/>
          </w:rPr>
          <w:delText xml:space="preserve">Finantsinspektsioonil </w:delText>
        </w:r>
      </w:del>
      <w:ins w:id="490" w:author="Thomas Auväärt [2]" w:date="2023-12-17T17:12:00Z">
        <w:r w:rsidR="0015729A" w:rsidRPr="00E53280">
          <w:rPr>
            <w:rFonts w:asciiTheme="majorBidi" w:hAnsiTheme="majorBidi" w:cstheme="majorBidi"/>
            <w:shd w:val="clear" w:color="auto" w:fill="FFFFFF"/>
          </w:rPr>
          <w:t>Finantsinspektsioon</w:t>
        </w:r>
        <w:r w:rsidR="0015729A">
          <w:rPr>
            <w:rFonts w:asciiTheme="majorBidi" w:hAnsiTheme="majorBidi" w:cstheme="majorBidi"/>
            <w:shd w:val="clear" w:color="auto" w:fill="FFFFFF"/>
          </w:rPr>
          <w:t xml:space="preserve"> ette, et mis kujul tuleb eeltoodud andmeid ja dokumente esitada ning </w:t>
        </w:r>
      </w:ins>
      <w:ins w:id="491" w:author="Marit Maidla [2]" w:date="2023-12-19T21:16:00Z">
        <w:r w:rsidR="00C64706">
          <w:rPr>
            <w:rFonts w:asciiTheme="majorBidi" w:hAnsiTheme="majorBidi" w:cstheme="majorBidi"/>
          </w:rPr>
          <w:t xml:space="preserve">Finantsinspektsioon </w:t>
        </w:r>
      </w:ins>
      <w:ins w:id="492" w:author="Thomas Auväärt [2]" w:date="2023-12-17T17:12:00Z">
        <w:del w:id="493" w:author="Marit Maidla [2]" w:date="2023-12-19T21:16:00Z">
          <w:r w:rsidR="0015729A" w:rsidDel="00C64706">
            <w:rPr>
              <w:rFonts w:asciiTheme="majorBidi" w:hAnsiTheme="majorBidi" w:cstheme="majorBidi"/>
              <w:shd w:val="clear" w:color="auto" w:fill="FFFFFF"/>
            </w:rPr>
            <w:delText xml:space="preserve">FI </w:delText>
          </w:r>
        </w:del>
        <w:r w:rsidR="0015729A">
          <w:rPr>
            <w:rFonts w:asciiTheme="majorBidi" w:hAnsiTheme="majorBidi" w:cstheme="majorBidi"/>
            <w:shd w:val="clear" w:color="auto" w:fill="FFFFFF"/>
          </w:rPr>
          <w:t>võib vajadusel nõuda ka lisainfot.</w:t>
        </w:r>
      </w:ins>
      <w:del w:id="494" w:author="Thomas Auväärt [2]" w:date="2023-12-17T17:12:00Z">
        <w:r w:rsidRPr="00E53280" w:rsidDel="0015729A">
          <w:rPr>
            <w:rFonts w:asciiTheme="majorBidi" w:hAnsiTheme="majorBidi" w:cstheme="majorBidi"/>
            <w:shd w:val="clear" w:color="auto" w:fill="FFFFFF"/>
          </w:rPr>
          <w:delText xml:space="preserve">õigus täpsustada vormi ja andmete mahtu, kuidas </w:delText>
        </w:r>
        <w:r w:rsidR="00FF6A8B" w:rsidRPr="00E53280" w:rsidDel="0015729A">
          <w:rPr>
            <w:rFonts w:asciiTheme="majorBidi" w:hAnsiTheme="majorBidi" w:cstheme="majorBidi"/>
            <w:shd w:val="clear" w:color="auto" w:fill="FFFFFF"/>
          </w:rPr>
          <w:delText xml:space="preserve">antud </w:delText>
        </w:r>
        <w:r w:rsidRPr="00E53280" w:rsidDel="0015729A">
          <w:rPr>
            <w:rFonts w:asciiTheme="majorBidi" w:hAnsiTheme="majorBidi" w:cstheme="majorBidi"/>
            <w:shd w:val="clear" w:color="auto" w:fill="FFFFFF"/>
          </w:rPr>
          <w:delText>paragrahvis nimetatud andmed tuleb esitada</w:delText>
        </w:r>
      </w:del>
      <w:del w:id="495" w:author="Marit Maidla [2]" w:date="2023-12-19T21:16:00Z">
        <w:r w:rsidRPr="00E53280" w:rsidDel="00C64706">
          <w:rPr>
            <w:rFonts w:asciiTheme="majorBidi" w:hAnsiTheme="majorBidi" w:cstheme="majorBidi"/>
            <w:shd w:val="clear" w:color="auto" w:fill="FFFFFF"/>
          </w:rPr>
          <w:delText>.</w:delText>
        </w:r>
      </w:del>
    </w:p>
    <w:p w14:paraId="66F37F90" w14:textId="406218A1" w:rsidR="00503E35" w:rsidRPr="00E53280" w:rsidRDefault="00503E35" w:rsidP="00AF497D">
      <w:pPr>
        <w:spacing w:before="120" w:after="120" w:line="276" w:lineRule="auto"/>
        <w:jc w:val="both"/>
        <w:rPr>
          <w:rFonts w:asciiTheme="majorBidi" w:hAnsiTheme="majorBidi" w:cstheme="majorBidi"/>
          <w:shd w:val="clear" w:color="auto" w:fill="FFFFFF"/>
        </w:rPr>
      </w:pPr>
      <w:r w:rsidRPr="00E53280">
        <w:rPr>
          <w:rFonts w:asciiTheme="majorBidi" w:hAnsiTheme="majorBidi" w:cstheme="majorBidi"/>
          <w:b/>
          <w:bCs/>
          <w:shd w:val="clear" w:color="auto" w:fill="FFFFFF"/>
        </w:rPr>
        <w:t>Paragrahv 40</w:t>
      </w:r>
      <w:r w:rsidR="00861B02" w:rsidRPr="00E53280">
        <w:rPr>
          <w:rFonts w:asciiTheme="majorBidi" w:hAnsiTheme="majorBidi" w:cstheme="majorBidi"/>
          <w:b/>
          <w:bCs/>
          <w:shd w:val="clear" w:color="auto" w:fill="FFFFFF"/>
        </w:rPr>
        <w:t xml:space="preserve"> (Krediidiinkasso juhi tagasikutsumine</w:t>
      </w:r>
      <w:ins w:id="496" w:author="Thomas Auväärt [2]" w:date="2023-12-17T17:13:00Z">
        <w:r w:rsidR="0015729A" w:rsidRPr="0015729A">
          <w:t xml:space="preserve"> </w:t>
        </w:r>
        <w:r w:rsidR="0015729A" w:rsidRPr="0015729A">
          <w:rPr>
            <w:rFonts w:asciiTheme="majorBidi" w:hAnsiTheme="majorBidi" w:cstheme="majorBidi"/>
            <w:b/>
            <w:bCs/>
            <w:shd w:val="clear" w:color="auto" w:fill="FFFFFF"/>
          </w:rPr>
          <w:t>või juhi valimata või määramata jätmine</w:t>
        </w:r>
      </w:ins>
      <w:r w:rsidR="00861B02" w:rsidRPr="00E53280">
        <w:rPr>
          <w:rFonts w:asciiTheme="majorBidi" w:hAnsiTheme="majorBidi" w:cstheme="majorBidi"/>
          <w:b/>
          <w:bCs/>
          <w:shd w:val="clear" w:color="auto" w:fill="FFFFFF"/>
        </w:rPr>
        <w:t>)</w:t>
      </w:r>
      <w:r w:rsidRPr="00E53280">
        <w:rPr>
          <w:rFonts w:asciiTheme="majorBidi" w:hAnsiTheme="majorBidi" w:cstheme="majorBidi"/>
          <w:shd w:val="clear" w:color="auto" w:fill="FFFFFF"/>
        </w:rPr>
        <w:t xml:space="preserve"> reguleerib Finantsinspektsiooni õigust ettekirjutusega nõuda krediidiinkasso juhi tagasikutsumist. </w:t>
      </w:r>
      <w:r w:rsidRPr="00E53280">
        <w:rPr>
          <w:rFonts w:asciiTheme="majorBidi" w:hAnsiTheme="majorBidi" w:cstheme="majorBidi"/>
        </w:rPr>
        <w:t xml:space="preserve">Sarnased sätted on analoogsed teistes finantsturgu reguleerivates seadustes sätestatuga (nt KAVS § 50). Arvestades finantssektori ettevõtjate kindla ja usaldusväärse juhtimise olulisust tsiviilkäibes, on antud avalikkuse kaitse huvidest lähtuvalt järelevalveasutusele laialdased volitused </w:t>
      </w:r>
      <w:ins w:id="497" w:author="Marit Maidla [2]" w:date="2023-12-19T21:18:00Z">
        <w:r w:rsidR="00C64706">
          <w:rPr>
            <w:rFonts w:asciiTheme="majorBidi" w:hAnsiTheme="majorBidi" w:cstheme="majorBidi"/>
          </w:rPr>
          <w:t>(</w:t>
        </w:r>
        <w:r w:rsidR="00C64706" w:rsidRPr="00002E59">
          <w:rPr>
            <w:rFonts w:asciiTheme="majorBidi" w:hAnsiTheme="majorBidi" w:cstheme="majorBidi"/>
            <w:b/>
            <w:bCs/>
          </w:rPr>
          <w:t>lõige 1</w:t>
        </w:r>
        <w:r w:rsidR="00C64706">
          <w:rPr>
            <w:rFonts w:asciiTheme="majorBidi" w:hAnsiTheme="majorBidi" w:cstheme="majorBidi"/>
          </w:rPr>
          <w:t xml:space="preserve">) </w:t>
        </w:r>
      </w:ins>
      <w:r w:rsidRPr="00E53280">
        <w:rPr>
          <w:rFonts w:asciiTheme="majorBidi" w:hAnsiTheme="majorBidi" w:cstheme="majorBidi"/>
        </w:rPr>
        <w:t xml:space="preserve">ettevõtja privaatautonoomiasse sekkumisel sellisel juhul, kui krediidiinkasso juht ei vasta seaduses sätestatud nõuetele, kui isik on esitanud enda valimise või määramisega seoses valeandmeid või kui isiku tegevus on näidanud, et ta ei ole suuteline krediidiinkassot usaldusväärselt ja kindlalt juhtima või ta ei ole suuteline korraldama krediidiinkasso juhtimist selliselt, et klientide ja krediidisaajate huvid oleksid küllaldaselt kaitstud. </w:t>
      </w:r>
      <w:r w:rsidRPr="00E53280">
        <w:rPr>
          <w:rFonts w:asciiTheme="majorBidi" w:hAnsiTheme="majorBidi" w:cstheme="majorBidi"/>
          <w:b/>
          <w:bCs/>
        </w:rPr>
        <w:t xml:space="preserve">Lõige </w:t>
      </w:r>
      <w:r w:rsidR="009643BF" w:rsidRPr="00E53280">
        <w:rPr>
          <w:rFonts w:asciiTheme="majorBidi" w:hAnsiTheme="majorBidi" w:cstheme="majorBidi"/>
          <w:b/>
          <w:bCs/>
        </w:rPr>
        <w:t>2</w:t>
      </w:r>
      <w:r w:rsidRPr="00E53280">
        <w:rPr>
          <w:rFonts w:asciiTheme="majorBidi" w:hAnsiTheme="majorBidi" w:cstheme="majorBidi"/>
        </w:rPr>
        <w:t xml:space="preserve"> sätestab, et kui krediidiinkasso ei ole täielikult või tähtaegselt täitnud </w:t>
      </w:r>
      <w:r w:rsidR="009643BF" w:rsidRPr="00E53280">
        <w:rPr>
          <w:rFonts w:asciiTheme="majorBidi" w:hAnsiTheme="majorBidi" w:cstheme="majorBidi"/>
        </w:rPr>
        <w:t xml:space="preserve">sama </w:t>
      </w:r>
      <w:r w:rsidRPr="00E53280">
        <w:rPr>
          <w:rFonts w:asciiTheme="majorBidi" w:hAnsiTheme="majorBidi" w:cstheme="majorBidi"/>
        </w:rPr>
        <w:t xml:space="preserve">paragrahvi lõikes 1 nimetatud ettekirjutust, on Finantsinspektsioonil õigus tunnistada krediidiinkasso tegevusluba kehtetuks. Seejuures tuleb ka märkida, et siinkohal kohaldub FIS § 55 lõige 7, mille kohaselt kui Finantsinspektsioon teeb </w:t>
      </w:r>
      <w:r w:rsidRPr="00E53280">
        <w:rPr>
          <w:rFonts w:asciiTheme="majorBidi" w:hAnsiTheme="majorBidi" w:cstheme="majorBidi"/>
          <w:shd w:val="clear" w:color="auto" w:fill="FFFFFF"/>
        </w:rPr>
        <w:t>ettekirjutuse isiku tagasikutsumiseks, siis peatuvad isiku ametiseisundist tulenevad õigused ja kohustused finantsjärelevalve subjekti juhtorganis alates ettekirjutuse teatavaks tegemisest või kättetoimetamisest.</w:t>
      </w:r>
    </w:p>
    <w:p w14:paraId="6F728479" w14:textId="37ED4879"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shd w:val="clear" w:color="auto" w:fill="FFFFFF"/>
        </w:rPr>
        <w:t>Paragrahv 41</w:t>
      </w:r>
      <w:r w:rsidR="00861B02" w:rsidRPr="00E53280">
        <w:rPr>
          <w:rFonts w:asciiTheme="majorBidi" w:hAnsiTheme="majorBidi" w:cstheme="majorBidi"/>
          <w:b/>
          <w:bCs/>
          <w:shd w:val="clear" w:color="auto" w:fill="FFFFFF"/>
        </w:rPr>
        <w:t xml:space="preserve"> (Sise-eeskirjad)</w:t>
      </w:r>
      <w:r w:rsidRPr="00E53280">
        <w:rPr>
          <w:rFonts w:asciiTheme="majorBidi" w:hAnsiTheme="majorBidi" w:cstheme="majorBidi"/>
          <w:shd w:val="clear" w:color="auto" w:fill="FFFFFF"/>
        </w:rPr>
        <w:t xml:space="preserve"> sätestab nõuded krediidiinkasso </w:t>
      </w:r>
      <w:proofErr w:type="spellStart"/>
      <w:r w:rsidRPr="00E53280">
        <w:rPr>
          <w:rFonts w:asciiTheme="majorBidi" w:hAnsiTheme="majorBidi" w:cstheme="majorBidi"/>
          <w:shd w:val="clear" w:color="auto" w:fill="FFFFFF"/>
        </w:rPr>
        <w:t>sise</w:t>
      </w:r>
      <w:proofErr w:type="spellEnd"/>
      <w:r w:rsidRPr="00E53280">
        <w:rPr>
          <w:rFonts w:asciiTheme="majorBidi" w:hAnsiTheme="majorBidi" w:cstheme="majorBidi"/>
          <w:shd w:val="clear" w:color="auto" w:fill="FFFFFF"/>
        </w:rPr>
        <w:t xml:space="preserve">-eeskirjadele. Sise-eeskiri on peamine dokument, millega kehtestatakse ja ka rakendatakse krediidiinkasso </w:t>
      </w:r>
      <w:r w:rsidRPr="00E53280">
        <w:rPr>
          <w:rFonts w:asciiTheme="majorBidi" w:hAnsiTheme="majorBidi" w:cstheme="majorBidi"/>
        </w:rPr>
        <w:t>ning tema juhtide ja töötajate tegevust reguleerivad protseduurireeglid, mis tagavad krediidiinkasso tegevust reguleerivate õigusaktide ja</w:t>
      </w:r>
      <w:r w:rsidR="00063C78">
        <w:rPr>
          <w:rFonts w:asciiTheme="majorBidi" w:hAnsiTheme="majorBidi" w:cstheme="majorBidi"/>
        </w:rPr>
        <w:t xml:space="preserve"> </w:t>
      </w:r>
      <w:r w:rsidRPr="00E53280">
        <w:rPr>
          <w:rFonts w:asciiTheme="majorBidi" w:hAnsiTheme="majorBidi" w:cstheme="majorBidi"/>
        </w:rPr>
        <w:t>krediidiinkasso juhtide otsuste täitmise, samuti teenuste õigus- ja korrapärase osutamise</w:t>
      </w:r>
      <w:r w:rsidR="009643BF" w:rsidRPr="00E53280">
        <w:rPr>
          <w:rFonts w:asciiTheme="majorBidi" w:hAnsiTheme="majorBidi" w:cstheme="majorBidi"/>
        </w:rPr>
        <w:t>. Sise-eeskirja kinnitab juhatus otsusega</w:t>
      </w:r>
      <w:r w:rsidRPr="00E53280">
        <w:rPr>
          <w:rFonts w:asciiTheme="majorBidi" w:hAnsiTheme="majorBidi" w:cstheme="majorBidi"/>
        </w:rPr>
        <w:t xml:space="preserve"> (</w:t>
      </w:r>
      <w:r w:rsidRPr="00E53280">
        <w:rPr>
          <w:rFonts w:asciiTheme="majorBidi" w:hAnsiTheme="majorBidi" w:cstheme="majorBidi"/>
          <w:b/>
          <w:bCs/>
        </w:rPr>
        <w:t>lõige 1</w:t>
      </w:r>
      <w:r w:rsidRPr="00E53280">
        <w:rPr>
          <w:rFonts w:asciiTheme="majorBidi" w:hAnsiTheme="majorBidi" w:cstheme="majorBidi"/>
        </w:rPr>
        <w:t xml:space="preserve">). </w:t>
      </w:r>
    </w:p>
    <w:p w14:paraId="1B45063B" w14:textId="77777777" w:rsidR="00503E35" w:rsidRPr="00E53280" w:rsidRDefault="00503E35" w:rsidP="00AF497D">
      <w:pPr>
        <w:spacing w:before="120" w:after="120" w:line="276" w:lineRule="auto"/>
        <w:jc w:val="both"/>
        <w:rPr>
          <w:rFonts w:asciiTheme="majorBidi" w:hAnsiTheme="majorBidi" w:cstheme="majorBidi"/>
          <w:bCs/>
        </w:rPr>
      </w:pPr>
      <w:r w:rsidRPr="00E53280">
        <w:rPr>
          <w:rFonts w:asciiTheme="majorBidi" w:hAnsiTheme="majorBidi" w:cstheme="majorBidi"/>
          <w:b/>
          <w:bCs/>
        </w:rPr>
        <w:t>Lõike 2</w:t>
      </w:r>
      <w:r w:rsidRPr="00E53280">
        <w:rPr>
          <w:rFonts w:asciiTheme="majorBidi" w:hAnsiTheme="majorBidi" w:cstheme="majorBidi"/>
        </w:rPr>
        <w:t xml:space="preserve"> kohaselt tuleb krediidiinkassol määrata </w:t>
      </w:r>
      <w:proofErr w:type="spellStart"/>
      <w:r w:rsidRPr="00E53280">
        <w:rPr>
          <w:rFonts w:asciiTheme="majorBidi" w:hAnsiTheme="majorBidi" w:cstheme="majorBidi"/>
        </w:rPr>
        <w:t>sise</w:t>
      </w:r>
      <w:proofErr w:type="spellEnd"/>
      <w:r w:rsidRPr="00E53280">
        <w:rPr>
          <w:rFonts w:asciiTheme="majorBidi" w:hAnsiTheme="majorBidi" w:cstheme="majorBidi"/>
        </w:rPr>
        <w:t xml:space="preserve">-eeskirjades kindlaks juhtide ja töötajate teadmiste, oskuste ja kogemuste tase, mis on vajalik krediidiinkasso organisatsioonis ameti- või töökohtadel ülesannete täitmiseks. Teadmiste ja pädevuse taseme määramisel arvestatakse ameti- või töökohaga seotud ülesannete täitmiseks vajalikku kvalifikatsiooni ja ametialast kogemust. Seega </w:t>
      </w:r>
      <w:r w:rsidRPr="00E53280">
        <w:rPr>
          <w:rFonts w:asciiTheme="majorBidi" w:hAnsiTheme="majorBidi" w:cstheme="majorBidi"/>
          <w:bCs/>
        </w:rPr>
        <w:t xml:space="preserve">on lubatud, et </w:t>
      </w:r>
      <w:r w:rsidRPr="00E53280">
        <w:rPr>
          <w:rFonts w:asciiTheme="majorBidi" w:hAnsiTheme="majorBidi" w:cstheme="majorBidi"/>
          <w:bCs/>
        </w:rPr>
        <w:lastRenderedPageBreak/>
        <w:t>krediidiinkasso kehtestab erinevad teadmiste ja pädevuse miinimumnõuded vastavalt sellele, milliste teenuste või protsessidega seotud ollakse.</w:t>
      </w:r>
    </w:p>
    <w:p w14:paraId="019980B8"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rPr>
        <w:t>Lõikest 3</w:t>
      </w:r>
      <w:r w:rsidRPr="00E53280">
        <w:rPr>
          <w:rFonts w:asciiTheme="majorBidi" w:hAnsiTheme="majorBidi" w:cstheme="majorBidi"/>
          <w:bCs/>
        </w:rPr>
        <w:t xml:space="preserve"> tuleneb krediidiinkasso juhatusele kohustus kehtestada asjakohane kord ja menetlused, et </w:t>
      </w:r>
      <w:r w:rsidRPr="00E53280">
        <w:rPr>
          <w:rFonts w:asciiTheme="majorBidi" w:hAnsiTheme="majorBidi" w:cstheme="majorBidi"/>
        </w:rPr>
        <w:t>tagada tõhus ja usaldusväärne juhtimine, sealhulgas ülesannete lahusus, talitluspidevus ja huvide konfliktide vältimine. Lisaks peab juhatus teostama järelevalvet nende rakendamise üle, tehes seda turu usaldusväärsust ja klientide ning krediidisaajate huve toetaval viisil.</w:t>
      </w:r>
    </w:p>
    <w:p w14:paraId="08DEE10F" w14:textId="4F20B35D"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Lõige 4</w:t>
      </w:r>
      <w:r w:rsidRPr="00E53280">
        <w:rPr>
          <w:rFonts w:asciiTheme="majorBidi" w:hAnsiTheme="majorBidi" w:cstheme="majorBidi"/>
        </w:rPr>
        <w:t xml:space="preserve"> täpsustab</w:t>
      </w:r>
      <w:r w:rsidR="009643BF" w:rsidRPr="00E53280">
        <w:rPr>
          <w:rFonts w:asciiTheme="majorBidi" w:hAnsiTheme="majorBidi" w:cstheme="majorBidi"/>
        </w:rPr>
        <w:t xml:space="preserve"> juhised ja korrad, mis peavad sisalduma</w:t>
      </w:r>
      <w:r w:rsidRPr="00E53280">
        <w:rPr>
          <w:rFonts w:asciiTheme="majorBidi" w:hAnsiTheme="majorBidi" w:cstheme="majorBidi"/>
        </w:rPr>
        <w:t xml:space="preserve"> </w:t>
      </w:r>
      <w:proofErr w:type="spellStart"/>
      <w:r w:rsidR="009643BF" w:rsidRPr="00E53280">
        <w:rPr>
          <w:rFonts w:asciiTheme="majorBidi" w:hAnsiTheme="majorBidi" w:cstheme="majorBidi"/>
        </w:rPr>
        <w:t>sise</w:t>
      </w:r>
      <w:proofErr w:type="spellEnd"/>
      <w:r w:rsidR="009643BF" w:rsidRPr="00E53280">
        <w:rPr>
          <w:rFonts w:asciiTheme="majorBidi" w:hAnsiTheme="majorBidi" w:cstheme="majorBidi"/>
        </w:rPr>
        <w:t>-eeskirjas</w:t>
      </w:r>
      <w:r w:rsidRPr="00E53280">
        <w:rPr>
          <w:rFonts w:asciiTheme="majorBidi" w:hAnsiTheme="majorBidi" w:cstheme="majorBidi"/>
        </w:rPr>
        <w:t>. Sätte aluseks on analoogsed siseriiklikud finantsteenuseid reguleerivad õigusaktid ja direktiivi artikkel 5 lõike 1 punktid e</w:t>
      </w:r>
      <w:r w:rsidR="00495BAB">
        <w:rPr>
          <w:rFonts w:asciiTheme="majorBidi" w:hAnsiTheme="majorBidi" w:cstheme="majorBidi"/>
        </w:rPr>
        <w:t>–</w:t>
      </w:r>
      <w:r w:rsidRPr="00E53280">
        <w:rPr>
          <w:rFonts w:asciiTheme="majorBidi" w:hAnsiTheme="majorBidi" w:cstheme="majorBidi"/>
        </w:rPr>
        <w:t xml:space="preserve">h. Lõike kohaselt peab </w:t>
      </w:r>
      <w:proofErr w:type="spellStart"/>
      <w:r w:rsidR="009643BF" w:rsidRPr="00E53280">
        <w:rPr>
          <w:rFonts w:asciiTheme="majorBidi" w:hAnsiTheme="majorBidi" w:cstheme="majorBidi"/>
        </w:rPr>
        <w:t>sise</w:t>
      </w:r>
      <w:proofErr w:type="spellEnd"/>
      <w:r w:rsidR="009643BF" w:rsidRPr="00E53280">
        <w:rPr>
          <w:rFonts w:asciiTheme="majorBidi" w:hAnsiTheme="majorBidi" w:cstheme="majorBidi"/>
        </w:rPr>
        <w:t xml:space="preserve">-eeskirjades </w:t>
      </w:r>
      <w:r w:rsidRPr="00E53280">
        <w:rPr>
          <w:rFonts w:asciiTheme="majorBidi" w:hAnsiTheme="majorBidi" w:cstheme="majorBidi"/>
        </w:rPr>
        <w:t>kindlaks määrama vähemalt lõike punktides 1</w:t>
      </w:r>
      <w:r w:rsidR="000C5004" w:rsidRPr="00E53280">
        <w:rPr>
          <w:rFonts w:asciiTheme="majorBidi" w:hAnsiTheme="majorBidi" w:cstheme="majorBidi"/>
        </w:rPr>
        <w:t>–</w:t>
      </w:r>
      <w:r w:rsidRPr="00E53280">
        <w:rPr>
          <w:rFonts w:asciiTheme="majorBidi" w:hAnsiTheme="majorBidi" w:cstheme="majorBidi"/>
        </w:rPr>
        <w:t>1</w:t>
      </w:r>
      <w:del w:id="498" w:author="Marit Maidla [2]" w:date="2023-12-19T21:20:00Z">
        <w:r w:rsidRPr="00E53280" w:rsidDel="00A31C38">
          <w:rPr>
            <w:rFonts w:asciiTheme="majorBidi" w:hAnsiTheme="majorBidi" w:cstheme="majorBidi"/>
          </w:rPr>
          <w:delText>7</w:delText>
        </w:r>
      </w:del>
      <w:ins w:id="499" w:author="Marit Maidla [2]" w:date="2023-12-19T21:20:00Z">
        <w:r w:rsidR="00A31C38">
          <w:rPr>
            <w:rFonts w:asciiTheme="majorBidi" w:hAnsiTheme="majorBidi" w:cstheme="majorBidi"/>
          </w:rPr>
          <w:t>6</w:t>
        </w:r>
      </w:ins>
      <w:r w:rsidRPr="00E53280">
        <w:rPr>
          <w:rFonts w:asciiTheme="majorBidi" w:hAnsiTheme="majorBidi" w:cstheme="majorBidi"/>
        </w:rPr>
        <w:t xml:space="preserve"> nimetatud protseduurid ja tegevused. Nende alla kuuluvad: asutusesisese teabe ja dokumentide liikumise kord, sealhulgas teabe esitamise ja edastamise nõuded (punkt 1),</w:t>
      </w:r>
      <w:r w:rsidR="00063C78">
        <w:rPr>
          <w:rFonts w:asciiTheme="majorBidi" w:hAnsiTheme="majorBidi" w:cstheme="majorBidi"/>
        </w:rPr>
        <w:t xml:space="preserve"> </w:t>
      </w:r>
      <w:r w:rsidRPr="00E53280">
        <w:rPr>
          <w:rFonts w:asciiTheme="majorBidi" w:hAnsiTheme="majorBidi" w:cstheme="majorBidi"/>
          <w:shd w:val="clear" w:color="auto" w:fill="FFFFFF"/>
        </w:rPr>
        <w:t>juriidilistest isikutest krediidisaajate andmete ja füüsilisest isikust krediidisaajate isikuandmete töötlemise</w:t>
      </w:r>
      <w:r w:rsidR="00063C78">
        <w:rPr>
          <w:rFonts w:asciiTheme="majorBidi" w:hAnsiTheme="majorBidi" w:cstheme="majorBidi"/>
          <w:shd w:val="clear" w:color="auto" w:fill="FFFFFF"/>
        </w:rPr>
        <w:t xml:space="preserve"> </w:t>
      </w:r>
      <w:r w:rsidRPr="00E53280">
        <w:rPr>
          <w:rFonts w:asciiTheme="majorBidi" w:hAnsiTheme="majorBidi" w:cstheme="majorBidi"/>
          <w:shd w:val="clear" w:color="auto" w:fill="FFFFFF"/>
        </w:rPr>
        <w:t xml:space="preserve">kord </w:t>
      </w:r>
      <w:r w:rsidRPr="00E53280">
        <w:rPr>
          <w:rFonts w:asciiTheme="majorBidi" w:hAnsiTheme="majorBidi" w:cstheme="majorBidi"/>
        </w:rPr>
        <w:t>(punkt 2), töötajate töö- või ametiülesanded, alluvussuhted, aruandlusahelad, aruannete esitamise protseduur ja õiguste delegeerimine, sätestades funktsioonide lahususe krediidiinkasso nimel kohustuste võtmisel, teenuste kajastamisel raamatupidamises ja aruannetes ning riskide hindamisel (punkt 3), juhi sobivushindamise kord (punkt 4), huvide konfliktide maandamise ja vältimise kirjeldus ja tegevuskava ning maandamise meetme</w:t>
      </w:r>
      <w:r w:rsidRPr="00E53280">
        <w:rPr>
          <w:rFonts w:asciiTheme="majorBidi" w:hAnsiTheme="majorBidi" w:cstheme="majorBidi"/>
          <w:shd w:val="clear" w:color="auto" w:fill="FFFFFF"/>
        </w:rPr>
        <w:t xml:space="preserve">d </w:t>
      </w:r>
      <w:r w:rsidRPr="00E53280">
        <w:rPr>
          <w:rFonts w:asciiTheme="majorBidi" w:hAnsiTheme="majorBidi" w:cstheme="majorBidi"/>
        </w:rPr>
        <w:t>(punkt 5)</w:t>
      </w:r>
      <w:r w:rsidRPr="00E53280">
        <w:rPr>
          <w:rFonts w:asciiTheme="majorBidi" w:hAnsiTheme="majorBidi" w:cstheme="majorBidi"/>
          <w:shd w:val="clear" w:color="auto" w:fill="FFFFFF"/>
        </w:rPr>
        <w:t xml:space="preserve">, teenuse osutamisega seotud tegevuste edasiandmise kord, sealhulgas nõuded krediidihaldusteenuse osutaja kvalifikatsioonile </w:t>
      </w:r>
      <w:r w:rsidRPr="00E53280">
        <w:rPr>
          <w:rFonts w:asciiTheme="majorBidi" w:hAnsiTheme="majorBidi" w:cstheme="majorBidi"/>
        </w:rPr>
        <w:t>(punkt</w:t>
      </w:r>
      <w:r w:rsidR="00971A4A">
        <w:rPr>
          <w:rFonts w:asciiTheme="majorBidi" w:hAnsiTheme="majorBidi" w:cstheme="majorBidi"/>
        </w:rPr>
        <w:t> </w:t>
      </w:r>
      <w:r w:rsidRPr="00E53280">
        <w:rPr>
          <w:rFonts w:asciiTheme="majorBidi" w:hAnsiTheme="majorBidi" w:cstheme="majorBidi"/>
        </w:rPr>
        <w:t xml:space="preserve">6), registripidamise, andmekogude pidamise ja andmete käitlemise kord (punkt 7), sisemised protseduurireeglid, millega määratakse kasutatavate infotehnoloogiaalaste ning krediidisaajate maksete hoidmise süsteemide turvalisus ja nende regulaarne kontrollimine (punkt 8), sisekontrolli süsteemi toimimise kord ja riskijuhtimise reeglid ning nende rakendamise kord (punkt 9), , sisemised protseduurireeglid </w:t>
      </w:r>
      <w:r w:rsidRPr="00E53280">
        <w:rPr>
          <w:rFonts w:asciiTheme="majorBidi" w:hAnsiTheme="majorBidi" w:cstheme="majorBidi"/>
          <w:shd w:val="clear" w:color="auto" w:fill="FFFFFF"/>
        </w:rPr>
        <w:t>krediidiinkasso</w:t>
      </w:r>
      <w:r w:rsidRPr="00E53280">
        <w:rPr>
          <w:rFonts w:asciiTheme="majorBidi" w:hAnsiTheme="majorBidi" w:cstheme="majorBidi"/>
        </w:rPr>
        <w:t xml:space="preserve"> tegevust reguleerivates õigusaktides kehtestatud kohustuste rikkumise või võimaliku rikkumise kohta teavituste vastuvõtmiseks, töötlemiseks ja edastamiseks ning tagajärgedega tegelemiseks (punkt </w:t>
      </w:r>
      <w:r w:rsidR="00B1769A" w:rsidRPr="00E53280">
        <w:rPr>
          <w:rFonts w:asciiTheme="majorBidi" w:hAnsiTheme="majorBidi" w:cstheme="majorBidi"/>
        </w:rPr>
        <w:t>10</w:t>
      </w:r>
      <w:r w:rsidRPr="00E53280">
        <w:rPr>
          <w:rFonts w:asciiTheme="majorBidi" w:hAnsiTheme="majorBidi" w:cstheme="majorBidi"/>
        </w:rPr>
        <w:t xml:space="preserve">), raamatupidamise </w:t>
      </w:r>
      <w:proofErr w:type="spellStart"/>
      <w:r w:rsidRPr="00E53280">
        <w:rPr>
          <w:rFonts w:asciiTheme="majorBidi" w:hAnsiTheme="majorBidi" w:cstheme="majorBidi"/>
        </w:rPr>
        <w:t>sise</w:t>
      </w:r>
      <w:proofErr w:type="spellEnd"/>
      <w:r w:rsidRPr="00E53280">
        <w:rPr>
          <w:rFonts w:asciiTheme="majorBidi" w:hAnsiTheme="majorBidi" w:cstheme="majorBidi"/>
        </w:rPr>
        <w:t xml:space="preserve">-eeskirjad (punkt </w:t>
      </w:r>
      <w:r w:rsidR="00B1769A" w:rsidRPr="00E53280">
        <w:rPr>
          <w:rFonts w:asciiTheme="majorBidi" w:hAnsiTheme="majorBidi" w:cstheme="majorBidi"/>
        </w:rPr>
        <w:t>11</w:t>
      </w:r>
      <w:r w:rsidRPr="00E53280">
        <w:rPr>
          <w:rFonts w:asciiTheme="majorBidi" w:hAnsiTheme="majorBidi" w:cstheme="majorBidi"/>
        </w:rPr>
        <w:t xml:space="preserve">), filiaalide olemasolu korral tegevuse nõuetele vastavuse kontrollimise kord (punkt </w:t>
      </w:r>
      <w:r w:rsidR="00B1769A" w:rsidRPr="00E53280">
        <w:rPr>
          <w:rFonts w:asciiTheme="majorBidi" w:hAnsiTheme="majorBidi" w:cstheme="majorBidi"/>
        </w:rPr>
        <w:t>12</w:t>
      </w:r>
      <w:r w:rsidRPr="00E53280">
        <w:rPr>
          <w:rFonts w:asciiTheme="majorBidi" w:hAnsiTheme="majorBidi" w:cstheme="majorBidi"/>
        </w:rPr>
        <w:t>), krediidisaajale teabe ja krediidilepingu mittekohase täitmisega seotud hoiatuste</w:t>
      </w:r>
      <w:r w:rsidRPr="00E53280" w:rsidDel="006E03B8">
        <w:rPr>
          <w:rFonts w:asciiTheme="majorBidi" w:hAnsiTheme="majorBidi" w:cstheme="majorBidi"/>
        </w:rPr>
        <w:t xml:space="preserve"> </w:t>
      </w:r>
      <w:r w:rsidRPr="00E53280">
        <w:rPr>
          <w:rFonts w:asciiTheme="majorBidi" w:hAnsiTheme="majorBidi" w:cstheme="majorBidi"/>
        </w:rPr>
        <w:t xml:space="preserve">edastamise kord (punkt </w:t>
      </w:r>
      <w:r w:rsidR="00B1769A" w:rsidRPr="00E53280">
        <w:rPr>
          <w:rFonts w:asciiTheme="majorBidi" w:hAnsiTheme="majorBidi" w:cstheme="majorBidi"/>
        </w:rPr>
        <w:t>13</w:t>
      </w:r>
      <w:r w:rsidRPr="00E53280">
        <w:rPr>
          <w:rFonts w:asciiTheme="majorBidi" w:hAnsiTheme="majorBidi" w:cstheme="majorBidi"/>
        </w:rPr>
        <w:t xml:space="preserve">); krediidisaajate kaebuste registreerimise ja lahendamise kord (punkt </w:t>
      </w:r>
      <w:r w:rsidR="00B1769A" w:rsidRPr="00E53280">
        <w:rPr>
          <w:rFonts w:asciiTheme="majorBidi" w:hAnsiTheme="majorBidi" w:cstheme="majorBidi"/>
        </w:rPr>
        <w:t>14</w:t>
      </w:r>
      <w:r w:rsidRPr="00E53280">
        <w:rPr>
          <w:rFonts w:asciiTheme="majorBidi" w:hAnsiTheme="majorBidi" w:cstheme="majorBidi"/>
        </w:rPr>
        <w:t>), tegevuspõhimõtted, mis tagavad krediidisaajate kaitset, õiglast ja hoolsat kohtlemist käsitlevate õigusnormide järgimise, sealhulgas võttes arvesse nende finantsolukorda ja asjakohasel juhul nende vajadust võlanõustaja või muu sotsiaalteenuste osutaja teenuste järele (punkt</w:t>
      </w:r>
      <w:r w:rsidR="00310A44">
        <w:rPr>
          <w:rFonts w:asciiTheme="majorBidi" w:hAnsiTheme="majorBidi" w:cstheme="majorBidi"/>
        </w:rPr>
        <w:t> </w:t>
      </w:r>
      <w:r w:rsidR="00B1769A" w:rsidRPr="00E53280">
        <w:rPr>
          <w:rFonts w:asciiTheme="majorBidi" w:hAnsiTheme="majorBidi" w:cstheme="majorBidi"/>
        </w:rPr>
        <w:t>15</w:t>
      </w:r>
      <w:r w:rsidRPr="00E53280">
        <w:rPr>
          <w:rFonts w:asciiTheme="majorBidi" w:hAnsiTheme="majorBidi" w:cstheme="majorBidi"/>
        </w:rPr>
        <w:t xml:space="preserve">) ja </w:t>
      </w:r>
      <w:proofErr w:type="spellStart"/>
      <w:r w:rsidRPr="00E53280">
        <w:rPr>
          <w:rFonts w:asciiTheme="majorBidi" w:hAnsiTheme="majorBidi" w:cstheme="majorBidi"/>
        </w:rPr>
        <w:t>järelevalvelisel</w:t>
      </w:r>
      <w:proofErr w:type="spellEnd"/>
      <w:r w:rsidRPr="00E53280">
        <w:rPr>
          <w:rFonts w:asciiTheme="majorBidi" w:hAnsiTheme="majorBidi" w:cstheme="majorBidi"/>
        </w:rPr>
        <w:t xml:space="preserve"> eesmärgil esitatavate aruannete koostamise ja esitamise kord, sealhulgas aruannete koosseis ja koostamise regulaarsus, vastutavad töötajad, kasutatavad </w:t>
      </w:r>
      <w:proofErr w:type="spellStart"/>
      <w:r w:rsidRPr="00E53280">
        <w:rPr>
          <w:rFonts w:asciiTheme="majorBidi" w:hAnsiTheme="majorBidi" w:cstheme="majorBidi"/>
        </w:rPr>
        <w:t>infosüsteemid</w:t>
      </w:r>
      <w:proofErr w:type="spellEnd"/>
      <w:r w:rsidRPr="00E53280">
        <w:rPr>
          <w:rFonts w:asciiTheme="majorBidi" w:hAnsiTheme="majorBidi" w:cstheme="majorBidi"/>
        </w:rPr>
        <w:t xml:space="preserve"> ja sisekontrolli protseduurid esitatud teabe korrektsuse kontrollimiseks (punkt </w:t>
      </w:r>
      <w:r w:rsidR="00B1769A" w:rsidRPr="00E53280">
        <w:rPr>
          <w:rFonts w:asciiTheme="majorBidi" w:hAnsiTheme="majorBidi" w:cstheme="majorBidi"/>
        </w:rPr>
        <w:t>16</w:t>
      </w:r>
      <w:r w:rsidRPr="00E53280">
        <w:rPr>
          <w:rFonts w:asciiTheme="majorBidi" w:hAnsiTheme="majorBidi" w:cstheme="majorBidi"/>
        </w:rPr>
        <w:t>).</w:t>
      </w:r>
    </w:p>
    <w:p w14:paraId="0D3FBC34" w14:textId="4386A82F" w:rsidR="009643BF" w:rsidRPr="00E53280" w:rsidRDefault="009643BF"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Lõikega 5 antakse valdkonna eest vastutavale ministrile volitus võimaluseks kehtestada </w:t>
      </w:r>
      <w:proofErr w:type="spellStart"/>
      <w:r w:rsidRPr="00E53280">
        <w:rPr>
          <w:rFonts w:asciiTheme="majorBidi" w:hAnsiTheme="majorBidi" w:cstheme="majorBidi"/>
        </w:rPr>
        <w:t>sise</w:t>
      </w:r>
      <w:proofErr w:type="spellEnd"/>
      <w:r w:rsidRPr="00E53280">
        <w:rPr>
          <w:rFonts w:asciiTheme="majorBidi" w:hAnsiTheme="majorBidi" w:cstheme="majorBidi"/>
        </w:rPr>
        <w:t>-eeskirjadele esitatavad täpsemad nõuded.</w:t>
      </w:r>
    </w:p>
    <w:p w14:paraId="0B6C1457" w14:textId="66B75596" w:rsidR="00503E35" w:rsidRPr="00E53280" w:rsidRDefault="00503E35" w:rsidP="0069664C">
      <w:pPr>
        <w:spacing w:before="120" w:after="120" w:line="276" w:lineRule="auto"/>
        <w:jc w:val="both"/>
        <w:rPr>
          <w:rFonts w:asciiTheme="majorBidi" w:hAnsiTheme="majorBidi" w:cstheme="majorBidi"/>
        </w:rPr>
      </w:pPr>
      <w:r w:rsidRPr="00E53280">
        <w:rPr>
          <w:rFonts w:asciiTheme="majorBidi" w:hAnsiTheme="majorBidi" w:cstheme="majorBidi"/>
          <w:b/>
        </w:rPr>
        <w:t>Paragrahv 42</w:t>
      </w:r>
      <w:r w:rsidR="00FE37DE" w:rsidRPr="00E53280">
        <w:rPr>
          <w:rFonts w:asciiTheme="majorBidi" w:hAnsiTheme="majorBidi" w:cstheme="majorBidi"/>
          <w:b/>
        </w:rPr>
        <w:t xml:space="preserve"> (Sisekontrolli süsteem)</w:t>
      </w:r>
      <w:r w:rsidRPr="00E53280">
        <w:rPr>
          <w:rFonts w:asciiTheme="majorBidi" w:hAnsiTheme="majorBidi" w:cstheme="majorBidi"/>
          <w:bCs/>
        </w:rPr>
        <w:t xml:space="preserve"> </w:t>
      </w:r>
      <w:r w:rsidRPr="00E53280">
        <w:rPr>
          <w:rFonts w:asciiTheme="majorBidi" w:hAnsiTheme="majorBidi" w:cstheme="majorBidi"/>
        </w:rPr>
        <w:t xml:space="preserve">määratleb nõuded sisekontrolli süsteemile, millest üks osa on vastavuskontroll. Rahvusvaheliselt tunnustatud põhimõtete kohaselt on sisekontrolli funktsioon kõikehõlmav sisaldades ka siseauditi funktsiooni ning peab katma kogu krediidiinkasso tegevust, et tagada ettevõtja siseselt tegevuse vastavus seaduses sätestatud nõuetele. </w:t>
      </w:r>
      <w:r w:rsidR="003E6B35" w:rsidRPr="00E53280">
        <w:rPr>
          <w:rFonts w:asciiTheme="majorBidi" w:hAnsiTheme="majorBidi" w:cstheme="majorBidi"/>
        </w:rPr>
        <w:t>Direktiivi artikkel 5 lõige 1 punkt e näeb ette, et krediidiinkasso tegevusloa üheks tingimuseks on piisav sisekontrolli süsteem. Käesolevaga täpsustatakse sisekontrollile ettenähtud nõudeid. Täpsustus</w:t>
      </w:r>
      <w:r w:rsidR="0069664C" w:rsidRPr="00E53280">
        <w:rPr>
          <w:rFonts w:asciiTheme="majorBidi" w:hAnsiTheme="majorBidi" w:cstheme="majorBidi"/>
        </w:rPr>
        <w:t xml:space="preserve">ed järgivad teisi </w:t>
      </w:r>
      <w:r w:rsidR="003E6B35" w:rsidRPr="00E53280">
        <w:rPr>
          <w:rFonts w:asciiTheme="majorBidi" w:hAnsiTheme="majorBidi" w:cstheme="majorBidi"/>
        </w:rPr>
        <w:t>finantsvaldkonna eriseadus</w:t>
      </w:r>
      <w:r w:rsidR="0069664C" w:rsidRPr="00E53280">
        <w:rPr>
          <w:rFonts w:asciiTheme="majorBidi" w:hAnsiTheme="majorBidi" w:cstheme="majorBidi"/>
        </w:rPr>
        <w:t>ed ja neist tulenevaid põhimõtteid.</w:t>
      </w:r>
    </w:p>
    <w:p w14:paraId="742E5343"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rPr>
        <w:t>Lõike 1</w:t>
      </w:r>
      <w:r w:rsidRPr="00E53280">
        <w:rPr>
          <w:rFonts w:asciiTheme="majorBidi" w:hAnsiTheme="majorBidi" w:cstheme="majorBidi"/>
          <w:bCs/>
        </w:rPr>
        <w:t xml:space="preserve"> kohaselt peab krediidiinkassos olema </w:t>
      </w:r>
      <w:r w:rsidRPr="00E53280">
        <w:rPr>
          <w:rFonts w:asciiTheme="majorBidi" w:hAnsiTheme="majorBidi" w:cstheme="majorBidi"/>
        </w:rPr>
        <w:t xml:space="preserve">loodud ja rakendatud piisav sisekontrolli süsteem, mille eesmärk on tagada krediidiinkasso tegevuse vastavus kehtivatele </w:t>
      </w:r>
      <w:proofErr w:type="spellStart"/>
      <w:r w:rsidRPr="00E53280">
        <w:rPr>
          <w:rFonts w:asciiTheme="majorBidi" w:hAnsiTheme="majorBidi" w:cstheme="majorBidi"/>
        </w:rPr>
        <w:t>sise</w:t>
      </w:r>
      <w:proofErr w:type="spellEnd"/>
      <w:r w:rsidRPr="00E53280">
        <w:rPr>
          <w:rFonts w:asciiTheme="majorBidi" w:hAnsiTheme="majorBidi" w:cstheme="majorBidi"/>
        </w:rPr>
        <w:t>-eeskirjadele, õigusaktidele ja vastuvõetud otsustele krediidiinkasso kõigil juhtimis- ja tegevustasanditel.</w:t>
      </w:r>
    </w:p>
    <w:p w14:paraId="37602AB5"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lastRenderedPageBreak/>
        <w:t>Lõike 2</w:t>
      </w:r>
      <w:r w:rsidRPr="00E53280">
        <w:rPr>
          <w:rFonts w:asciiTheme="majorBidi" w:hAnsiTheme="majorBidi" w:cstheme="majorBidi"/>
        </w:rPr>
        <w:t xml:space="preserve"> sätestab, et sisekontrolli teostamiseks tuleb krediidiinkassos </w:t>
      </w:r>
      <w:proofErr w:type="spellStart"/>
      <w:r w:rsidRPr="00E53280">
        <w:rPr>
          <w:rFonts w:asciiTheme="majorBidi" w:hAnsiTheme="majorBidi" w:cstheme="majorBidi"/>
        </w:rPr>
        <w:t>sise</w:t>
      </w:r>
      <w:proofErr w:type="spellEnd"/>
      <w:r w:rsidRPr="00E53280">
        <w:rPr>
          <w:rFonts w:asciiTheme="majorBidi" w:hAnsiTheme="majorBidi" w:cstheme="majorBidi"/>
        </w:rPr>
        <w:t>-eeskirjadega kehtestada tegevuspõhimõtted ja reeglid seadusest tulenevate kohustuste täitmata jätmise õigusriskide ning nendega seonduvate muude riskide tuvastamiseks, maandamiseks või vältimiseks seoses klientidele teenuste osutamisega ja krediidihaldusega. Eelnimetatud tegevuspõhimõtted ja reeglid peavad Finantsinspektsioonil võimaldama efektiivselt täita järelevalveülesandeid.</w:t>
      </w:r>
    </w:p>
    <w:p w14:paraId="3797E297"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Lõikest 3</w:t>
      </w:r>
      <w:r w:rsidRPr="00E53280">
        <w:rPr>
          <w:rFonts w:asciiTheme="majorBidi" w:hAnsiTheme="majorBidi" w:cstheme="majorBidi"/>
        </w:rPr>
        <w:t xml:space="preserve"> tulenevalt on krediidiinkasso juhatusel või nõukogul määrata sõltumatu isik ehk siseaudiitor, </w:t>
      </w:r>
      <w:r w:rsidRPr="00E53280">
        <w:rPr>
          <w:rFonts w:asciiTheme="majorBidi" w:hAnsiTheme="majorBidi" w:cstheme="majorBidi"/>
          <w:shd w:val="clear" w:color="auto" w:fill="FFFFFF"/>
        </w:rPr>
        <w:t xml:space="preserve">kellel on siseaudiitori ülesannete täitmiseks vajalikud teadmised, oskused, kogemused, haridus, kutsealane sobivus ja laitmatu ärialane maine. </w:t>
      </w:r>
      <w:r w:rsidRPr="00E53280">
        <w:rPr>
          <w:rFonts w:asciiTheme="majorBidi" w:hAnsiTheme="majorBidi" w:cstheme="majorBidi"/>
        </w:rPr>
        <w:t>Siseaudiitorile kohaldatakse audiitortegevuse seaduses atesteeritud siseaudiitori kohta sätestatud nõudeid ja tegevuse õiguslikke aluseid. Siseaudiitor ei või täita ülesandeid, mis põhjustavad või võivad põhjustada huvide konflikti.</w:t>
      </w:r>
    </w:p>
    <w:p w14:paraId="1EDFDDC1" w14:textId="19463A61" w:rsidR="00503E35" w:rsidRPr="00E53280" w:rsidRDefault="00503E35" w:rsidP="00AF497D">
      <w:pPr>
        <w:pStyle w:val="NormalWeb"/>
        <w:spacing w:before="120" w:beforeAutospacing="0" w:after="120" w:afterAutospacing="0" w:line="276" w:lineRule="auto"/>
        <w:jc w:val="both"/>
        <w:rPr>
          <w:rFonts w:asciiTheme="majorBidi" w:hAnsiTheme="majorBidi" w:cstheme="majorBidi"/>
          <w:color w:val="auto"/>
          <w:sz w:val="22"/>
          <w:szCs w:val="22"/>
        </w:rPr>
      </w:pPr>
      <w:r w:rsidRPr="00E53280">
        <w:rPr>
          <w:rFonts w:asciiTheme="majorBidi" w:hAnsiTheme="majorBidi" w:cstheme="majorBidi"/>
          <w:b/>
          <w:bCs/>
          <w:color w:val="auto"/>
          <w:sz w:val="22"/>
          <w:szCs w:val="22"/>
        </w:rPr>
        <w:t>Lõige 4</w:t>
      </w:r>
      <w:r w:rsidRPr="00E53280">
        <w:rPr>
          <w:rFonts w:asciiTheme="majorBidi" w:hAnsiTheme="majorBidi" w:cstheme="majorBidi"/>
          <w:color w:val="auto"/>
          <w:sz w:val="22"/>
          <w:szCs w:val="22"/>
        </w:rPr>
        <w:t xml:space="preserve"> määrab punktides 1</w:t>
      </w:r>
      <w:r w:rsidR="000C5004" w:rsidRPr="00E53280">
        <w:rPr>
          <w:rFonts w:asciiTheme="majorBidi" w:hAnsiTheme="majorBidi" w:cstheme="majorBidi"/>
          <w:color w:val="auto"/>
        </w:rPr>
        <w:t>–</w:t>
      </w:r>
      <w:r w:rsidRPr="00E53280">
        <w:rPr>
          <w:rFonts w:asciiTheme="majorBidi" w:hAnsiTheme="majorBidi" w:cstheme="majorBidi"/>
          <w:color w:val="auto"/>
          <w:sz w:val="22"/>
          <w:szCs w:val="22"/>
        </w:rPr>
        <w:t xml:space="preserve">3 kindlaks siseaudiitori kohustused, kes peab regulaarselt kontrollima krediidiinkasso, selle juhtide ja töötajate tegevuse vastavust õigusaktidele, Finantsinspektsiooni ettekirjutustele, juhtorganite otsustele, </w:t>
      </w:r>
      <w:proofErr w:type="spellStart"/>
      <w:r w:rsidRPr="00E53280">
        <w:rPr>
          <w:rFonts w:asciiTheme="majorBidi" w:hAnsiTheme="majorBidi" w:cstheme="majorBidi"/>
          <w:color w:val="auto"/>
          <w:sz w:val="22"/>
          <w:szCs w:val="22"/>
        </w:rPr>
        <w:t>sise</w:t>
      </w:r>
      <w:proofErr w:type="spellEnd"/>
      <w:r w:rsidRPr="00E53280">
        <w:rPr>
          <w:rFonts w:asciiTheme="majorBidi" w:hAnsiTheme="majorBidi" w:cstheme="majorBidi"/>
          <w:color w:val="auto"/>
          <w:sz w:val="22"/>
          <w:szCs w:val="22"/>
        </w:rPr>
        <w:t xml:space="preserve">-eeskirjadele, krediidiinkasso sõlmitud lepingutele ja heale tavale ning hinnatakse krediidiinkassos kehtestatud </w:t>
      </w:r>
      <w:proofErr w:type="spellStart"/>
      <w:r w:rsidRPr="00E53280">
        <w:rPr>
          <w:rFonts w:asciiTheme="majorBidi" w:hAnsiTheme="majorBidi" w:cstheme="majorBidi"/>
          <w:color w:val="auto"/>
          <w:sz w:val="22"/>
          <w:szCs w:val="22"/>
        </w:rPr>
        <w:t>sise</w:t>
      </w:r>
      <w:proofErr w:type="spellEnd"/>
      <w:r w:rsidRPr="00E53280">
        <w:rPr>
          <w:rFonts w:asciiTheme="majorBidi" w:hAnsiTheme="majorBidi" w:cstheme="majorBidi"/>
          <w:color w:val="auto"/>
          <w:sz w:val="22"/>
          <w:szCs w:val="22"/>
        </w:rPr>
        <w:t>-eeskirjade ja otsuste vastavust õigusaktidele ning krediidiinkasso kohustuste täitmisel esinevate puuduste kõrvaldamiseks võetud meetmete sobivust ja tulemuslikkust (punkti 1), tagama, et krediidihaldusteenuse osutamise eest vastutavaid isikuid nõustatakse käesolevas seaduses sätestatud kohustuste täitmisega seotud küsimustes (punkt 2) ning et krediidiinkasso juhatusele esitatakse regulaarselt aruandeid (punkt 3).</w:t>
      </w:r>
    </w:p>
    <w:p w14:paraId="122AC818" w14:textId="77777777" w:rsidR="00503E35" w:rsidRPr="00E53280" w:rsidRDefault="00503E35" w:rsidP="00AF497D">
      <w:pPr>
        <w:spacing w:before="120" w:after="120" w:line="276" w:lineRule="auto"/>
        <w:jc w:val="both"/>
        <w:rPr>
          <w:rFonts w:asciiTheme="majorBidi" w:hAnsiTheme="majorBidi" w:cstheme="majorBidi"/>
          <w:shd w:val="clear" w:color="auto" w:fill="FFFFFF"/>
        </w:rPr>
      </w:pPr>
      <w:r w:rsidRPr="00E53280">
        <w:rPr>
          <w:rFonts w:asciiTheme="majorBidi" w:hAnsiTheme="majorBidi" w:cstheme="majorBidi"/>
          <w:b/>
        </w:rPr>
        <w:t>Lõike 5</w:t>
      </w:r>
      <w:r w:rsidRPr="00E53280">
        <w:rPr>
          <w:rFonts w:asciiTheme="majorBidi" w:hAnsiTheme="majorBidi" w:cstheme="majorBidi"/>
          <w:bCs/>
        </w:rPr>
        <w:t xml:space="preserve"> kohaselt peab krediidiinkasso tagama </w:t>
      </w:r>
      <w:r w:rsidRPr="00E53280">
        <w:rPr>
          <w:rFonts w:asciiTheme="majorBidi" w:hAnsiTheme="majorBidi" w:cstheme="majorBidi"/>
          <w:shd w:val="clear" w:color="auto" w:fill="FFFFFF"/>
        </w:rPr>
        <w:t>siseaudiitorile kõik tema ülesannete täitmiseks vajalikud töötingimused ja õigused, sealhulgas õiguse saada selgitusi ja teavet krediidiinkasso juhtidelt ja töötajatelt ning võimaluse jälgida avastatud puuduste kõrvaldamist ja tehtud ettepanekute täitmist.</w:t>
      </w:r>
    </w:p>
    <w:p w14:paraId="6D10EDA0" w14:textId="77777777" w:rsidR="00503E35" w:rsidRPr="00E53280" w:rsidRDefault="00503E35" w:rsidP="00AF497D">
      <w:pPr>
        <w:spacing w:before="120" w:after="120" w:line="276" w:lineRule="auto"/>
        <w:jc w:val="both"/>
        <w:rPr>
          <w:rFonts w:asciiTheme="majorBidi" w:hAnsiTheme="majorBidi" w:cstheme="majorBidi"/>
          <w:shd w:val="clear" w:color="auto" w:fill="FFFFFF"/>
        </w:rPr>
      </w:pPr>
      <w:r w:rsidRPr="00E53280">
        <w:rPr>
          <w:rFonts w:asciiTheme="majorBidi" w:hAnsiTheme="majorBidi" w:cstheme="majorBidi"/>
          <w:b/>
          <w:bCs/>
          <w:shd w:val="clear" w:color="auto" w:fill="FFFFFF"/>
        </w:rPr>
        <w:t>Lõikest 6</w:t>
      </w:r>
      <w:r w:rsidRPr="00E53280">
        <w:rPr>
          <w:rFonts w:asciiTheme="majorBidi" w:hAnsiTheme="majorBidi" w:cstheme="majorBidi"/>
          <w:shd w:val="clear" w:color="auto" w:fill="FFFFFF"/>
        </w:rPr>
        <w:t xml:space="preserve"> tulenevalt on siseaudiitoril teavitamise kohustus – siseaudiitor peab talle krediidiinkasso kohta teatavaks saanud teabe, mis osutab olulisele õigusrikkumisele või tarbija huvide kahjustamisele, viivitamata kirjalikult edastama lisaks krediidiinkasso juhtidele ka Finantsinspektsioonile.</w:t>
      </w:r>
    </w:p>
    <w:p w14:paraId="67F01A62" w14:textId="14A3E3A4"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rPr>
        <w:t>Paragrahv 43</w:t>
      </w:r>
      <w:r w:rsidR="00FE37DE" w:rsidRPr="00E53280">
        <w:rPr>
          <w:rFonts w:asciiTheme="majorBidi" w:hAnsiTheme="majorBidi" w:cstheme="majorBidi"/>
          <w:b/>
        </w:rPr>
        <w:t xml:space="preserve"> (Krediidiinkasso tegevuse edasiandmine krediidihaldusteenuse osutajale)</w:t>
      </w:r>
      <w:r w:rsidRPr="00E53280">
        <w:rPr>
          <w:rFonts w:asciiTheme="majorBidi" w:hAnsiTheme="majorBidi" w:cstheme="majorBidi"/>
        </w:rPr>
        <w:t xml:space="preserve"> reguleerib krediidiinkasso tegevuse edasiandmist krediidihaldusteenuse osutajale ehk nn </w:t>
      </w:r>
      <w:del w:id="500" w:author="Marit Maidla [2]" w:date="2023-12-19T21:28:00Z">
        <w:r w:rsidRPr="00E53280" w:rsidDel="00372112">
          <w:rPr>
            <w:rFonts w:asciiTheme="majorBidi" w:hAnsiTheme="majorBidi" w:cstheme="majorBidi"/>
            <w:i/>
            <w:iCs/>
          </w:rPr>
          <w:delText>outsourcing</w:delText>
        </w:r>
      </w:del>
      <w:proofErr w:type="spellStart"/>
      <w:ins w:id="501" w:author="Marit Maidla [2]" w:date="2023-12-19T21:28:00Z">
        <w:r w:rsidR="00372112">
          <w:rPr>
            <w:rFonts w:asciiTheme="majorBidi" w:hAnsiTheme="majorBidi" w:cstheme="majorBidi"/>
            <w:i/>
            <w:iCs/>
          </w:rPr>
          <w:t>outsourcing</w:t>
        </w:r>
        <w:proofErr w:type="spellEnd"/>
        <w:r w:rsidR="00372112">
          <w:rPr>
            <w:rFonts w:asciiTheme="majorBidi" w:hAnsiTheme="majorBidi" w:cstheme="majorBidi"/>
          </w:rPr>
          <w:t xml:space="preserve"> olukorda</w:t>
        </w:r>
      </w:ins>
      <w:r w:rsidRPr="00E53280">
        <w:rPr>
          <w:rFonts w:asciiTheme="majorBidi" w:hAnsiTheme="majorBidi" w:cstheme="majorBidi"/>
        </w:rPr>
        <w:t xml:space="preserve">. </w:t>
      </w:r>
      <w:r w:rsidR="00E060F6" w:rsidRPr="00E53280">
        <w:rPr>
          <w:rFonts w:asciiTheme="majorBidi" w:hAnsiTheme="majorBidi" w:cstheme="majorBidi"/>
        </w:rPr>
        <w:t xml:space="preserve">Paragrahvi </w:t>
      </w:r>
      <w:r w:rsidRPr="00E53280">
        <w:rPr>
          <w:rFonts w:asciiTheme="majorBidi" w:hAnsiTheme="majorBidi" w:cstheme="majorBidi"/>
        </w:rPr>
        <w:t>aluseks on direktiivi artikkel 12. Paragrahvis sätestatakse üldised nõuded, põhimõtted ja piirangud krediidiinkasso tegevuse edasiandmiseks. Säte järgib ka teistes finantssektorit reguleerivates õigusaktides sätestatud põhimõtet, et tegevuse edasiandmiseks tuleb sõlmida kirjalik leping ning edasiandmisel jääb võimalike rikkumiste eest vastutavaks tegevuse edasiandja ehk krediidiinkasso.</w:t>
      </w:r>
      <w:r w:rsidR="00B17BF9" w:rsidRPr="00E53280">
        <w:rPr>
          <w:rFonts w:asciiTheme="majorBidi" w:hAnsiTheme="majorBidi" w:cstheme="majorBidi"/>
        </w:rPr>
        <w:t xml:space="preserve"> </w:t>
      </w:r>
      <w:r w:rsidR="004F2D3F" w:rsidRPr="00E53280">
        <w:rPr>
          <w:rFonts w:asciiTheme="majorBidi" w:hAnsiTheme="majorBidi" w:cstheme="majorBidi"/>
        </w:rPr>
        <w:t>Direktiivi</w:t>
      </w:r>
      <w:r w:rsidR="00310A44">
        <w:rPr>
          <w:rFonts w:asciiTheme="majorBidi" w:hAnsiTheme="majorBidi" w:cstheme="majorBidi"/>
        </w:rPr>
        <w:t xml:space="preserve"> kohaselt</w:t>
      </w:r>
      <w:r w:rsidR="004F2D3F" w:rsidRPr="00E53280">
        <w:rPr>
          <w:rFonts w:asciiTheme="majorBidi" w:hAnsiTheme="majorBidi" w:cstheme="majorBidi"/>
        </w:rPr>
        <w:t xml:space="preserve"> peab krediidihaldaja veenduma selles, et krediidihaldustegevuse edasi andmine krediidihaldusteenuse osutajale ei põhjusta krediidihaldusteenuse osutajale ebamõistlikku tegevusriski või tema mittevastavust liidu või liikmesriigi õiguse mõnele nõudele ega piira järelevalveasutuse suutlikkust täita oma kohustusi ja kaitsta krediidi</w:t>
      </w:r>
      <w:r w:rsidR="00A56857" w:rsidRPr="00E53280">
        <w:rPr>
          <w:rFonts w:asciiTheme="majorBidi" w:hAnsiTheme="majorBidi" w:cstheme="majorBidi"/>
        </w:rPr>
        <w:t>saajate</w:t>
      </w:r>
      <w:r w:rsidR="004F2D3F" w:rsidRPr="00E53280">
        <w:rPr>
          <w:rFonts w:asciiTheme="majorBidi" w:hAnsiTheme="majorBidi" w:cstheme="majorBidi"/>
        </w:rPr>
        <w:t xml:space="preserve"> õigusi. </w:t>
      </w:r>
      <w:r w:rsidRPr="00E53280">
        <w:rPr>
          <w:rFonts w:asciiTheme="majorBidi" w:hAnsiTheme="majorBidi" w:cstheme="majorBidi"/>
        </w:rPr>
        <w:t>Samuti on keelatud edasi anda kõiki krediidihaldustegevusi nii, et krediidiinkasso ise ei tegutse ühegi krediidihaldustegevusega.</w:t>
      </w:r>
    </w:p>
    <w:p w14:paraId="5183B4B1" w14:textId="55C906C5"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1</w:t>
      </w:r>
      <w:r w:rsidRPr="00E53280">
        <w:rPr>
          <w:rFonts w:asciiTheme="majorBidi" w:hAnsiTheme="majorBidi" w:cstheme="majorBidi"/>
        </w:rPr>
        <w:t xml:space="preserve"> punktides 1</w:t>
      </w:r>
      <w:r w:rsidR="000C5004" w:rsidRPr="00E53280">
        <w:rPr>
          <w:rFonts w:asciiTheme="majorBidi" w:hAnsiTheme="majorBidi" w:cstheme="majorBidi"/>
        </w:rPr>
        <w:t>–</w:t>
      </w:r>
      <w:r w:rsidRPr="00E53280">
        <w:rPr>
          <w:rFonts w:asciiTheme="majorBidi" w:hAnsiTheme="majorBidi" w:cstheme="majorBidi"/>
        </w:rPr>
        <w:t xml:space="preserve">13 nimetatakse millistel tingimustel on tegevuse edasiandmine lubatud: krediidiinkasso ja krediidihaldusteenuse osutaja vahel sõlmitavas tegevuse edasiandmise </w:t>
      </w:r>
      <w:ins w:id="502" w:author="Marit Maidla [2]" w:date="2023-12-19T21:29:00Z">
        <w:r w:rsidR="00372112">
          <w:rPr>
            <w:rFonts w:asciiTheme="majorBidi" w:hAnsiTheme="majorBidi" w:cstheme="majorBidi"/>
          </w:rPr>
          <w:t xml:space="preserve">kirjalikus </w:t>
        </w:r>
      </w:ins>
      <w:r w:rsidRPr="00E53280">
        <w:rPr>
          <w:rFonts w:asciiTheme="majorBidi" w:hAnsiTheme="majorBidi" w:cstheme="majorBidi"/>
        </w:rPr>
        <w:t xml:space="preserve">lepingus sätestatakse krediidihaldusteenuse osutaja kohustus järgida seadusest tulenevaid norme (punkt 1), tegevuse edasiandmine ei tohi põhjustada olukorda, kus krediidiinkasso ei tegele teenuse osutamisega, mille jaoks talle on väljastatud tegevusluba (punkt 2). Samuti sätestatakse, et tegevuse edasiandmise leping ei tohi muuta krediidiinkasso ja krediidiostja vahelist lepingulist suhet ega krediidiinkasso kohustusi krediidiostja või krediidisaaja ees (punkt 3), tegevuse edasiandmine ei muuda kehtetuks ega muuda mis tahes muid tingimusi, mille alusel krediidiinkasso tegevusluba anti (punkt 4), tegevuse edasiandmine ei tohi takistada krediidiinkasso üle vajalikul tasemel finantsjärelevalve teostamist (punkt 5), krediidiinkassol peab säilima pärast tegevuse edasiandmist vahetu ligipääs edasiantud tegevuste kohta käivale teabele (punkt 6), </w:t>
      </w:r>
      <w:r w:rsidRPr="00E53280">
        <w:rPr>
          <w:rFonts w:asciiTheme="majorBidi" w:hAnsiTheme="majorBidi" w:cstheme="majorBidi"/>
        </w:rPr>
        <w:lastRenderedPageBreak/>
        <w:t>krediidiinkasso peab tagama, et pärast tegevuse edasiandmise lepingu lõppemist on krediidiinkassol pädevus ja ressursid tegelemaks edasiantud krediidihaldustegevusega (punkt 7), tegevuse edasiandmine ei takista ega mõjuta krediidiinkasso sisekontrolli kvaliteeti, usaldusväärsust ega toimimist (punkt 8), tegevuse edasiandmisega ei delegeeri krediidiinkasso juhtorgani liikmed oma vastutust või tegevuse edasiandmine ei kahjusta muul viisil klientide ega krediidisaajate huve (punkt 9)</w:t>
      </w:r>
      <w:r w:rsidR="00063C78">
        <w:rPr>
          <w:rFonts w:asciiTheme="majorBidi" w:hAnsiTheme="majorBidi" w:cstheme="majorBidi"/>
        </w:rPr>
        <w:t xml:space="preserve"> </w:t>
      </w:r>
      <w:r w:rsidRPr="00E53280">
        <w:rPr>
          <w:rFonts w:asciiTheme="majorBidi" w:hAnsiTheme="majorBidi" w:cstheme="majorBidi"/>
        </w:rPr>
        <w:t xml:space="preserve">ning tegevuse edasiandmine ei takista krediidiinkasso tegevust ja tema kohustuste täitmist vajalikul tasemel ega vähenda teenuse osutamise kvaliteeti (punkt 10). Samas võib krediidiinkasso tegevuse edasi anda vaid krediidihaldusteenuse osutajale, kellel on vajalikud teadmised ja oskused ning ta on võimeline </w:t>
      </w:r>
      <w:del w:id="503" w:author="Marit Maidla [2]" w:date="2023-12-19T21:31:00Z">
        <w:r w:rsidRPr="00E53280" w:rsidDel="00372112">
          <w:rPr>
            <w:rFonts w:asciiTheme="majorBidi" w:hAnsiTheme="majorBidi" w:cstheme="majorBidi"/>
          </w:rPr>
          <w:delText xml:space="preserve">neid </w:delText>
        </w:r>
      </w:del>
      <w:ins w:id="504" w:author="Marit Maidla [2]" w:date="2023-12-19T21:31:00Z">
        <w:r w:rsidR="00372112">
          <w:rPr>
            <w:rFonts w:asciiTheme="majorBidi" w:hAnsiTheme="majorBidi" w:cstheme="majorBidi"/>
          </w:rPr>
          <w:t>edasiantavaid</w:t>
        </w:r>
        <w:r w:rsidR="00372112" w:rsidRPr="00E53280">
          <w:rPr>
            <w:rFonts w:asciiTheme="majorBidi" w:hAnsiTheme="majorBidi" w:cstheme="majorBidi"/>
          </w:rPr>
          <w:t xml:space="preserve"> </w:t>
        </w:r>
      </w:ins>
      <w:r w:rsidRPr="00E53280">
        <w:rPr>
          <w:rFonts w:asciiTheme="majorBidi" w:hAnsiTheme="majorBidi" w:cstheme="majorBidi"/>
        </w:rPr>
        <w:t>kohustusi täitma (punkt 11) ja tegevuse edasiandmisel võtab krediidiinkasso tarvitusele kõik meetmed, et vältida täiendavaid riske krediidiinkasso tegev</w:t>
      </w:r>
      <w:ins w:id="505" w:author="Marit Maidla [2]" w:date="2023-12-19T21:31:00Z">
        <w:r w:rsidR="00372112">
          <w:rPr>
            <w:rFonts w:asciiTheme="majorBidi" w:hAnsiTheme="majorBidi" w:cstheme="majorBidi"/>
          </w:rPr>
          <w:t>usele</w:t>
        </w:r>
      </w:ins>
      <w:r w:rsidRPr="00E53280">
        <w:rPr>
          <w:rFonts w:asciiTheme="majorBidi" w:hAnsiTheme="majorBidi" w:cstheme="majorBidi"/>
        </w:rPr>
        <w:t xml:space="preserve"> (punkt 12) ning on täidetud muud käesolevast seadusest tulenevad nõuded (punkt 13).</w:t>
      </w:r>
    </w:p>
    <w:p w14:paraId="14DB60FE" w14:textId="31D22141" w:rsidR="008C088B" w:rsidRDefault="00503E35" w:rsidP="00136BBA">
      <w:pPr>
        <w:spacing w:before="120" w:after="120" w:line="276" w:lineRule="auto"/>
        <w:jc w:val="both"/>
        <w:rPr>
          <w:ins w:id="506" w:author="Thomas Auväärt [2]" w:date="2023-12-17T17:30:00Z"/>
          <w:rFonts w:asciiTheme="majorBidi" w:hAnsiTheme="majorBidi" w:cstheme="majorBidi"/>
        </w:rPr>
      </w:pPr>
      <w:r w:rsidRPr="00E53280">
        <w:rPr>
          <w:rFonts w:asciiTheme="majorBidi" w:hAnsiTheme="majorBidi" w:cstheme="majorBidi"/>
          <w:b/>
          <w:bCs/>
        </w:rPr>
        <w:t>Lõige 2</w:t>
      </w:r>
      <w:r w:rsidRPr="00E53280">
        <w:rPr>
          <w:rFonts w:asciiTheme="majorBidi" w:hAnsiTheme="majorBidi" w:cstheme="majorBidi"/>
        </w:rPr>
        <w:t xml:space="preserve"> </w:t>
      </w:r>
      <w:ins w:id="507" w:author="Thomas Auväärt [2]" w:date="2023-12-17T17:30:00Z">
        <w:r w:rsidR="008C088B">
          <w:rPr>
            <w:rFonts w:asciiTheme="majorBidi" w:hAnsiTheme="majorBidi" w:cstheme="majorBidi"/>
          </w:rPr>
          <w:t>näeb ette selle, et ka muid tegevusi peale krediidihaldustegevuse võib krediidiinkasso edasi and</w:t>
        </w:r>
      </w:ins>
      <w:ins w:id="508" w:author="Thomas Auväärt [2]" w:date="2023-12-17T17:31:00Z">
        <w:r w:rsidR="008C088B">
          <w:rPr>
            <w:rFonts w:asciiTheme="majorBidi" w:hAnsiTheme="majorBidi" w:cstheme="majorBidi"/>
          </w:rPr>
          <w:t xml:space="preserve">a. Kuid seejuures on oluline, et ka sel juhul jääb krediidiinkasso ise vastutavaks </w:t>
        </w:r>
        <w:proofErr w:type="spellStart"/>
        <w:r w:rsidR="008C088B">
          <w:rPr>
            <w:rFonts w:asciiTheme="majorBidi" w:hAnsiTheme="majorBidi" w:cstheme="majorBidi"/>
          </w:rPr>
          <w:t>KIKS-st</w:t>
        </w:r>
        <w:proofErr w:type="spellEnd"/>
        <w:r w:rsidR="008C088B">
          <w:rPr>
            <w:rFonts w:asciiTheme="majorBidi" w:hAnsiTheme="majorBidi" w:cstheme="majorBidi"/>
          </w:rPr>
          <w:t xml:space="preserve"> tulenevate kohustuste täitmise suhtes.</w:t>
        </w:r>
      </w:ins>
    </w:p>
    <w:p w14:paraId="5C02F2A6" w14:textId="0ADA2FE8" w:rsidR="00503E35" w:rsidRPr="00E53280" w:rsidRDefault="008C088B" w:rsidP="00136BBA">
      <w:pPr>
        <w:spacing w:before="120" w:after="120" w:line="276" w:lineRule="auto"/>
        <w:jc w:val="both"/>
        <w:rPr>
          <w:rFonts w:asciiTheme="majorBidi" w:hAnsiTheme="majorBidi" w:cstheme="majorBidi"/>
        </w:rPr>
      </w:pPr>
      <w:ins w:id="509" w:author="Thomas Auväärt [2]" w:date="2023-12-17T17:31:00Z">
        <w:r w:rsidRPr="00002E59">
          <w:rPr>
            <w:rFonts w:asciiTheme="majorBidi" w:hAnsiTheme="majorBidi" w:cstheme="majorBidi"/>
            <w:b/>
            <w:bCs/>
          </w:rPr>
          <w:t>Lõige 3</w:t>
        </w:r>
        <w:r>
          <w:rPr>
            <w:rFonts w:asciiTheme="majorBidi" w:hAnsiTheme="majorBidi" w:cstheme="majorBidi"/>
          </w:rPr>
          <w:t xml:space="preserve"> </w:t>
        </w:r>
      </w:ins>
      <w:r w:rsidR="00503E35" w:rsidRPr="00E53280">
        <w:rPr>
          <w:rFonts w:asciiTheme="majorBidi" w:hAnsiTheme="majorBidi" w:cstheme="majorBidi"/>
        </w:rPr>
        <w:t>sätestab, et enne tegevuse edasiandmist krediidihaldusteenuse osutajale, teavitab krediidiinkasso Finantsinspektsiooni</w:t>
      </w:r>
      <w:r w:rsidR="00136BBA" w:rsidRPr="00E53280">
        <w:rPr>
          <w:rFonts w:asciiTheme="majorBidi" w:hAnsiTheme="majorBidi" w:cstheme="majorBidi"/>
        </w:rPr>
        <w:t>.</w:t>
      </w:r>
      <w:r w:rsidR="00E060F6" w:rsidRPr="00E53280">
        <w:rPr>
          <w:rFonts w:asciiTheme="majorBidi" w:hAnsiTheme="majorBidi" w:cstheme="majorBidi"/>
        </w:rPr>
        <w:t xml:space="preserve"> Lõike aluseks on direktiivi artikkel 12 lõige 2.</w:t>
      </w:r>
      <w:r w:rsidR="00136BBA" w:rsidRPr="00E53280">
        <w:rPr>
          <w:rFonts w:asciiTheme="majorBidi" w:hAnsiTheme="majorBidi" w:cstheme="majorBidi"/>
        </w:rPr>
        <w:t xml:space="preserve"> Kui tegemist on krediidiasutuse poolt väljastatud krediidilepinguga</w:t>
      </w:r>
      <w:r w:rsidR="00503E35" w:rsidRPr="00E53280">
        <w:rPr>
          <w:rFonts w:asciiTheme="majorBidi" w:hAnsiTheme="majorBidi" w:cstheme="majorBidi"/>
        </w:rPr>
        <w:t xml:space="preserve"> ja</w:t>
      </w:r>
      <w:r w:rsidR="00136BBA" w:rsidRPr="00E53280">
        <w:rPr>
          <w:rFonts w:asciiTheme="majorBidi" w:hAnsiTheme="majorBidi" w:cstheme="majorBidi"/>
        </w:rPr>
        <w:t xml:space="preserve"> see on konkreetseid asjaolusid arvestades</w:t>
      </w:r>
      <w:r w:rsidR="00503E35" w:rsidRPr="00E53280">
        <w:rPr>
          <w:rFonts w:asciiTheme="majorBidi" w:hAnsiTheme="majorBidi" w:cstheme="majorBidi"/>
        </w:rPr>
        <w:t xml:space="preserve"> asjakoha</w:t>
      </w:r>
      <w:r w:rsidR="00136BBA" w:rsidRPr="00E53280">
        <w:rPr>
          <w:rFonts w:asciiTheme="majorBidi" w:hAnsiTheme="majorBidi" w:cstheme="majorBidi"/>
        </w:rPr>
        <w:t xml:space="preserve">ne, tuleb krediidihaldustegevuse edasiandmise kavatsusest teavitada ka </w:t>
      </w:r>
      <w:r w:rsidR="00503E35" w:rsidRPr="00E53280">
        <w:rPr>
          <w:rFonts w:asciiTheme="majorBidi" w:hAnsiTheme="majorBidi" w:cstheme="majorBidi"/>
        </w:rPr>
        <w:t>sihtriigi pädevaid asutusi</w:t>
      </w:r>
      <w:r w:rsidR="00136BBA" w:rsidRPr="00E53280">
        <w:rPr>
          <w:rFonts w:asciiTheme="majorBidi" w:hAnsiTheme="majorBidi" w:cstheme="majorBidi"/>
        </w:rPr>
        <w:t>.</w:t>
      </w:r>
      <w:r w:rsidR="009C6467" w:rsidRPr="00E53280">
        <w:rPr>
          <w:rFonts w:asciiTheme="majorBidi" w:hAnsiTheme="majorBidi" w:cstheme="majorBidi"/>
        </w:rPr>
        <w:t xml:space="preserve"> </w:t>
      </w:r>
      <w:r w:rsidR="00136BBA" w:rsidRPr="00E53280">
        <w:rPr>
          <w:rFonts w:asciiTheme="majorBidi" w:hAnsiTheme="majorBidi" w:cstheme="majorBidi"/>
        </w:rPr>
        <w:t>Vastava tegevuse üleandmise lepingu sõlmimise kohustuse järgimine on tagatud järelevalveliste meetmetega.</w:t>
      </w:r>
      <w:r w:rsidR="00063C78">
        <w:rPr>
          <w:rFonts w:asciiTheme="majorBidi" w:hAnsiTheme="majorBidi" w:cstheme="majorBidi"/>
        </w:rPr>
        <w:t xml:space="preserve"> </w:t>
      </w:r>
      <w:r w:rsidR="00136BBA" w:rsidRPr="00E53280">
        <w:rPr>
          <w:rFonts w:asciiTheme="majorBidi" w:hAnsiTheme="majorBidi" w:cstheme="majorBidi"/>
        </w:rPr>
        <w:t>Finantsinspektsioon võib määrata kooskõlas</w:t>
      </w:r>
      <w:r w:rsidR="00063C78">
        <w:rPr>
          <w:rFonts w:asciiTheme="majorBidi" w:hAnsiTheme="majorBidi" w:cstheme="majorBidi"/>
        </w:rPr>
        <w:t xml:space="preserve"> </w:t>
      </w:r>
      <w:r w:rsidR="00136BBA" w:rsidRPr="00E53280">
        <w:rPr>
          <w:rFonts w:asciiTheme="majorBidi" w:hAnsiTheme="majorBidi" w:cstheme="majorBidi"/>
        </w:rPr>
        <w:t>§ 82</w:t>
      </w:r>
      <w:del w:id="510" w:author="Marit Maidla [2]" w:date="2023-12-19T21:34:00Z">
        <w:r w:rsidR="00136BBA" w:rsidRPr="00E53280" w:rsidDel="00987ED2">
          <w:rPr>
            <w:rFonts w:asciiTheme="majorBidi" w:hAnsiTheme="majorBidi" w:cstheme="majorBidi"/>
          </w:rPr>
          <w:delText>.</w:delText>
        </w:r>
      </w:del>
      <w:r w:rsidR="00136BBA" w:rsidRPr="00E53280">
        <w:rPr>
          <w:rFonts w:asciiTheme="majorBidi" w:hAnsiTheme="majorBidi" w:cstheme="majorBidi"/>
        </w:rPr>
        <w:t xml:space="preserve"> krediidiinkasso tegevuse edasiandmise nõuete rikkumise eest rahatrahvi. Kui karistatakse vastutavat füüsilist isikut, siis</w:t>
      </w:r>
      <w:r w:rsidR="00063C78">
        <w:rPr>
          <w:rFonts w:asciiTheme="majorBidi" w:hAnsiTheme="majorBidi" w:cstheme="majorBidi"/>
        </w:rPr>
        <w:t xml:space="preserve"> </w:t>
      </w:r>
      <w:r w:rsidR="00136BBA" w:rsidRPr="00E53280">
        <w:rPr>
          <w:rFonts w:asciiTheme="majorBidi" w:hAnsiTheme="majorBidi" w:cstheme="majorBidi"/>
        </w:rPr>
        <w:t>rahatrahviga kuni 300</w:t>
      </w:r>
      <w:r w:rsidR="00093008">
        <w:rPr>
          <w:rFonts w:asciiTheme="majorBidi" w:hAnsiTheme="majorBidi" w:cstheme="majorBidi"/>
        </w:rPr>
        <w:t> </w:t>
      </w:r>
      <w:r w:rsidR="00136BBA" w:rsidRPr="00E53280">
        <w:rPr>
          <w:rFonts w:asciiTheme="majorBidi" w:hAnsiTheme="majorBidi" w:cstheme="majorBidi"/>
        </w:rPr>
        <w:t>000</w:t>
      </w:r>
      <w:r w:rsidR="00093008">
        <w:rPr>
          <w:rFonts w:asciiTheme="majorBidi" w:hAnsiTheme="majorBidi" w:cstheme="majorBidi"/>
        </w:rPr>
        <w:t> </w:t>
      </w:r>
      <w:r w:rsidR="00136BBA" w:rsidRPr="00E53280">
        <w:rPr>
          <w:rFonts w:asciiTheme="majorBidi" w:hAnsiTheme="majorBidi" w:cstheme="majorBidi"/>
        </w:rPr>
        <w:t>eurot või</w:t>
      </w:r>
      <w:r w:rsidR="00063C78">
        <w:rPr>
          <w:rFonts w:asciiTheme="majorBidi" w:hAnsiTheme="majorBidi" w:cstheme="majorBidi"/>
        </w:rPr>
        <w:t xml:space="preserve"> </w:t>
      </w:r>
      <w:r w:rsidR="00136BBA" w:rsidRPr="00E53280">
        <w:rPr>
          <w:rFonts w:asciiTheme="majorBidi" w:hAnsiTheme="majorBidi" w:cstheme="majorBidi"/>
        </w:rPr>
        <w:t>kui</w:t>
      </w:r>
      <w:r w:rsidR="00063C78">
        <w:rPr>
          <w:rFonts w:asciiTheme="majorBidi" w:hAnsiTheme="majorBidi" w:cstheme="majorBidi"/>
        </w:rPr>
        <w:t xml:space="preserve"> </w:t>
      </w:r>
      <w:r w:rsidR="00136BBA" w:rsidRPr="00E53280">
        <w:rPr>
          <w:rFonts w:asciiTheme="majorBidi" w:hAnsiTheme="majorBidi" w:cstheme="majorBidi"/>
        </w:rPr>
        <w:t>karistatava teo on toime pannud juriidiline isik,</w:t>
      </w:r>
      <w:r w:rsidR="00063C78">
        <w:rPr>
          <w:rFonts w:asciiTheme="majorBidi" w:hAnsiTheme="majorBidi" w:cstheme="majorBidi"/>
        </w:rPr>
        <w:t xml:space="preserve"> </w:t>
      </w:r>
      <w:r w:rsidR="00136BBA" w:rsidRPr="00E53280">
        <w:rPr>
          <w:rFonts w:asciiTheme="majorBidi" w:hAnsiTheme="majorBidi" w:cstheme="majorBidi"/>
        </w:rPr>
        <w:t>siis</w:t>
      </w:r>
      <w:r w:rsidR="00063C78">
        <w:rPr>
          <w:rFonts w:asciiTheme="majorBidi" w:hAnsiTheme="majorBidi" w:cstheme="majorBidi"/>
        </w:rPr>
        <w:t xml:space="preserve"> </w:t>
      </w:r>
      <w:r w:rsidR="00136BBA" w:rsidRPr="00E53280">
        <w:rPr>
          <w:rFonts w:asciiTheme="majorBidi" w:hAnsiTheme="majorBidi" w:cstheme="majorBidi"/>
        </w:rPr>
        <w:t>rahatrahviga kuni 3</w:t>
      </w:r>
      <w:r w:rsidR="00877B77">
        <w:rPr>
          <w:rFonts w:asciiTheme="majorBidi" w:hAnsiTheme="majorBidi" w:cstheme="majorBidi"/>
        </w:rPr>
        <w:t> </w:t>
      </w:r>
      <w:r w:rsidR="00136BBA" w:rsidRPr="00E53280">
        <w:rPr>
          <w:rFonts w:asciiTheme="majorBidi" w:hAnsiTheme="majorBidi" w:cstheme="majorBidi"/>
        </w:rPr>
        <w:t>000</w:t>
      </w:r>
      <w:r w:rsidR="00877B77">
        <w:rPr>
          <w:rFonts w:asciiTheme="majorBidi" w:hAnsiTheme="majorBidi" w:cstheme="majorBidi"/>
        </w:rPr>
        <w:t> </w:t>
      </w:r>
      <w:r w:rsidR="00136BBA" w:rsidRPr="00E53280">
        <w:rPr>
          <w:rFonts w:asciiTheme="majorBidi" w:hAnsiTheme="majorBidi" w:cstheme="majorBidi"/>
        </w:rPr>
        <w:t>000</w:t>
      </w:r>
      <w:r w:rsidR="00877B77">
        <w:rPr>
          <w:rFonts w:asciiTheme="majorBidi" w:hAnsiTheme="majorBidi" w:cstheme="majorBidi"/>
        </w:rPr>
        <w:t> </w:t>
      </w:r>
      <w:r w:rsidR="00136BBA" w:rsidRPr="00E53280">
        <w:rPr>
          <w:rFonts w:asciiTheme="majorBidi" w:hAnsiTheme="majorBidi" w:cstheme="majorBidi"/>
        </w:rPr>
        <w:t>eurot või kuni 10</w:t>
      </w:r>
      <w:r w:rsidR="00093008">
        <w:rPr>
          <w:rFonts w:asciiTheme="majorBidi" w:hAnsiTheme="majorBidi" w:cstheme="majorBidi"/>
        </w:rPr>
        <w:t> </w:t>
      </w:r>
      <w:r w:rsidR="00136BBA" w:rsidRPr="00E53280">
        <w:rPr>
          <w:rFonts w:asciiTheme="majorBidi" w:hAnsiTheme="majorBidi" w:cstheme="majorBidi"/>
        </w:rPr>
        <w:t>protsenti aastasest netokäibest.</w:t>
      </w:r>
    </w:p>
    <w:p w14:paraId="0BBBA157" w14:textId="2BF2AAF5"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Lõikest </w:t>
      </w:r>
      <w:del w:id="511" w:author="Thomas Auväärt [2]" w:date="2023-12-17T17:31:00Z">
        <w:r w:rsidRPr="00E53280" w:rsidDel="008C088B">
          <w:rPr>
            <w:rFonts w:asciiTheme="majorBidi" w:hAnsiTheme="majorBidi" w:cstheme="majorBidi"/>
            <w:b/>
            <w:bCs/>
          </w:rPr>
          <w:delText>3</w:delText>
        </w:r>
        <w:r w:rsidRPr="00E53280" w:rsidDel="008C088B">
          <w:rPr>
            <w:rFonts w:asciiTheme="majorBidi" w:hAnsiTheme="majorBidi" w:cstheme="majorBidi"/>
          </w:rPr>
          <w:delText xml:space="preserve"> </w:delText>
        </w:r>
      </w:del>
      <w:ins w:id="512" w:author="Thomas Auväärt [2]" w:date="2023-12-17T17:31:00Z">
        <w:r w:rsidR="008C088B">
          <w:rPr>
            <w:rFonts w:asciiTheme="majorBidi" w:hAnsiTheme="majorBidi" w:cstheme="majorBidi"/>
            <w:b/>
            <w:bCs/>
          </w:rPr>
          <w:t>4</w:t>
        </w:r>
        <w:r w:rsidR="008C088B" w:rsidRPr="00E53280">
          <w:rPr>
            <w:rFonts w:asciiTheme="majorBidi" w:hAnsiTheme="majorBidi" w:cstheme="majorBidi"/>
          </w:rPr>
          <w:t xml:space="preserve"> </w:t>
        </w:r>
      </w:ins>
      <w:r w:rsidRPr="00E53280">
        <w:rPr>
          <w:rFonts w:asciiTheme="majorBidi" w:hAnsiTheme="majorBidi" w:cstheme="majorBidi"/>
        </w:rPr>
        <w:t xml:space="preserve">tuleneb krediidiinkassole kohustus säilitada lõikes 1 </w:t>
      </w:r>
      <w:ins w:id="513" w:author="Thomas Auväärt [2]" w:date="2023-12-17T17:31:00Z">
        <w:r w:rsidR="008C088B">
          <w:rPr>
            <w:rFonts w:asciiTheme="majorBidi" w:hAnsiTheme="majorBidi" w:cstheme="majorBidi"/>
          </w:rPr>
          <w:t>või</w:t>
        </w:r>
      </w:ins>
      <w:ins w:id="514" w:author="Thomas Auväärt [2]" w:date="2023-12-17T17:32:00Z">
        <w:r w:rsidR="008C088B">
          <w:rPr>
            <w:rFonts w:asciiTheme="majorBidi" w:hAnsiTheme="majorBidi" w:cstheme="majorBidi"/>
          </w:rPr>
          <w:t xml:space="preserve"> 2 </w:t>
        </w:r>
      </w:ins>
      <w:r w:rsidRPr="00E53280">
        <w:rPr>
          <w:rFonts w:asciiTheme="majorBidi" w:hAnsiTheme="majorBidi" w:cstheme="majorBidi"/>
        </w:rPr>
        <w:t>nimetatud edasiandmise lepingut ja krediidihaldusteenuse osutajale antud olulisi juhiseid vähemalt viis aastat, kuid mitte kauem kui kümme aastat, pärast edasiandmislepingu lõpetamist.</w:t>
      </w:r>
      <w:r w:rsidR="00E060F6" w:rsidRPr="00E53280">
        <w:rPr>
          <w:rFonts w:asciiTheme="majorBidi" w:hAnsiTheme="majorBidi" w:cstheme="majorBidi"/>
        </w:rPr>
        <w:t xml:space="preserve"> Lõike aluseks on direktiivi </w:t>
      </w:r>
      <w:proofErr w:type="spellStart"/>
      <w:r w:rsidR="00E060F6" w:rsidRPr="00E53280">
        <w:rPr>
          <w:rFonts w:asciiTheme="majorBidi" w:hAnsiTheme="majorBidi" w:cstheme="majorBidi"/>
        </w:rPr>
        <w:t>artik</w:t>
      </w:r>
      <w:r w:rsidR="00255CBE">
        <w:rPr>
          <w:rFonts w:asciiTheme="majorBidi" w:hAnsiTheme="majorBidi" w:cstheme="majorBidi"/>
        </w:rPr>
        <w:t>li</w:t>
      </w:r>
      <w:r w:rsidR="00063C78">
        <w:rPr>
          <w:rFonts w:asciiTheme="majorBidi" w:hAnsiTheme="majorBidi" w:cstheme="majorBidi"/>
        </w:rPr>
        <w:t>a</w:t>
      </w:r>
      <w:proofErr w:type="spellEnd"/>
      <w:r w:rsidR="00E060F6" w:rsidRPr="00E53280">
        <w:rPr>
          <w:rFonts w:asciiTheme="majorBidi" w:hAnsiTheme="majorBidi" w:cstheme="majorBidi"/>
        </w:rPr>
        <w:t xml:space="preserve"> 12 lõige 3.</w:t>
      </w:r>
    </w:p>
    <w:p w14:paraId="1FF99110" w14:textId="6EB820ED"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Lõikest </w:t>
      </w:r>
      <w:del w:id="515" w:author="Thomas Auväärt [2]" w:date="2023-12-17T17:32:00Z">
        <w:r w:rsidRPr="00E53280" w:rsidDel="008C088B">
          <w:rPr>
            <w:rFonts w:asciiTheme="majorBidi" w:hAnsiTheme="majorBidi" w:cstheme="majorBidi"/>
            <w:b/>
            <w:bCs/>
          </w:rPr>
          <w:delText>4</w:delText>
        </w:r>
        <w:r w:rsidRPr="00E53280" w:rsidDel="008C088B">
          <w:rPr>
            <w:rFonts w:asciiTheme="majorBidi" w:hAnsiTheme="majorBidi" w:cstheme="majorBidi"/>
          </w:rPr>
          <w:delText xml:space="preserve"> </w:delText>
        </w:r>
      </w:del>
      <w:ins w:id="516" w:author="Thomas Auväärt [2]" w:date="2023-12-17T17:32:00Z">
        <w:r w:rsidR="008C088B">
          <w:rPr>
            <w:rFonts w:asciiTheme="majorBidi" w:hAnsiTheme="majorBidi" w:cstheme="majorBidi"/>
            <w:b/>
            <w:bCs/>
          </w:rPr>
          <w:t>5</w:t>
        </w:r>
        <w:r w:rsidR="008C088B" w:rsidRPr="00E53280">
          <w:rPr>
            <w:rFonts w:asciiTheme="majorBidi" w:hAnsiTheme="majorBidi" w:cstheme="majorBidi"/>
          </w:rPr>
          <w:t xml:space="preserve"> </w:t>
        </w:r>
      </w:ins>
      <w:r w:rsidRPr="00E53280">
        <w:rPr>
          <w:rFonts w:asciiTheme="majorBidi" w:hAnsiTheme="majorBidi" w:cstheme="majorBidi"/>
        </w:rPr>
        <w:t xml:space="preserve">tulenevalt on Finantsinspektsioonil õigus nõuda krediidiinkassolt ja krediidihaldusteenuse osutajalt käesoleva paragrahvi lõikes 1 nimetatud tegevuse edasiandmise lepingut ning muid käesoleva paragrahvi lõikes </w:t>
      </w:r>
      <w:del w:id="517" w:author="Thomas Auväärt [2]" w:date="2023-12-17T17:32:00Z">
        <w:r w:rsidRPr="00E53280" w:rsidDel="008C088B">
          <w:rPr>
            <w:rFonts w:asciiTheme="majorBidi" w:hAnsiTheme="majorBidi" w:cstheme="majorBidi"/>
          </w:rPr>
          <w:delText xml:space="preserve">3 </w:delText>
        </w:r>
      </w:del>
      <w:ins w:id="518" w:author="Thomas Auväärt [2]" w:date="2023-12-17T17:32:00Z">
        <w:r w:rsidR="008C088B">
          <w:rPr>
            <w:rFonts w:asciiTheme="majorBidi" w:hAnsiTheme="majorBidi" w:cstheme="majorBidi"/>
          </w:rPr>
          <w:t>4</w:t>
        </w:r>
        <w:r w:rsidR="008C088B" w:rsidRPr="00E53280">
          <w:rPr>
            <w:rFonts w:asciiTheme="majorBidi" w:hAnsiTheme="majorBidi" w:cstheme="majorBidi"/>
          </w:rPr>
          <w:t xml:space="preserve"> </w:t>
        </w:r>
      </w:ins>
      <w:r w:rsidRPr="00E53280">
        <w:rPr>
          <w:rFonts w:asciiTheme="majorBidi" w:hAnsiTheme="majorBidi" w:cstheme="majorBidi"/>
        </w:rPr>
        <w:t>nimetatud dokumente ja teavet.</w:t>
      </w:r>
      <w:r w:rsidR="00E060F6" w:rsidRPr="00E53280">
        <w:rPr>
          <w:rFonts w:asciiTheme="majorBidi" w:hAnsiTheme="majorBidi" w:cstheme="majorBidi"/>
        </w:rPr>
        <w:t xml:space="preserve"> Lõike aluseks on direktiivi artik</w:t>
      </w:r>
      <w:r w:rsidR="00DC0E02">
        <w:rPr>
          <w:rFonts w:asciiTheme="majorBidi" w:hAnsiTheme="majorBidi" w:cstheme="majorBidi"/>
        </w:rPr>
        <w:t>li</w:t>
      </w:r>
      <w:r w:rsidR="00E060F6" w:rsidRPr="00E53280">
        <w:rPr>
          <w:rFonts w:asciiTheme="majorBidi" w:hAnsiTheme="majorBidi" w:cstheme="majorBidi"/>
        </w:rPr>
        <w:t xml:space="preserve"> 12 lõige 4.</w:t>
      </w:r>
    </w:p>
    <w:p w14:paraId="39C7F9D8" w14:textId="5E473421" w:rsidR="00503E35" w:rsidRPr="00E53280" w:rsidRDefault="00503E35" w:rsidP="00AF497D">
      <w:pPr>
        <w:spacing w:before="120" w:after="120" w:line="276" w:lineRule="auto"/>
        <w:jc w:val="both"/>
        <w:rPr>
          <w:rFonts w:asciiTheme="majorBidi" w:hAnsiTheme="majorBidi" w:cstheme="majorBidi"/>
        </w:rPr>
      </w:pPr>
      <w:del w:id="519" w:author="Thomas Auväärt [2]" w:date="2023-12-17T17:32:00Z">
        <w:r w:rsidRPr="00E53280" w:rsidDel="008C088B">
          <w:rPr>
            <w:rFonts w:asciiTheme="majorBidi" w:hAnsiTheme="majorBidi" w:cstheme="majorBidi"/>
            <w:b/>
            <w:bCs/>
          </w:rPr>
          <w:delText xml:space="preserve">Lõikes </w:delText>
        </w:r>
      </w:del>
      <w:ins w:id="520" w:author="Thomas Auväärt [2]" w:date="2023-12-17T17:32:00Z">
        <w:r w:rsidR="008C088B" w:rsidRPr="00E53280">
          <w:rPr>
            <w:rFonts w:asciiTheme="majorBidi" w:hAnsiTheme="majorBidi" w:cstheme="majorBidi"/>
            <w:b/>
            <w:bCs/>
          </w:rPr>
          <w:t>Lõi</w:t>
        </w:r>
        <w:r w:rsidR="008C088B">
          <w:rPr>
            <w:rFonts w:asciiTheme="majorBidi" w:hAnsiTheme="majorBidi" w:cstheme="majorBidi"/>
            <w:b/>
            <w:bCs/>
          </w:rPr>
          <w:t>ge</w:t>
        </w:r>
        <w:r w:rsidR="008C088B" w:rsidRPr="00E53280">
          <w:rPr>
            <w:rFonts w:asciiTheme="majorBidi" w:hAnsiTheme="majorBidi" w:cstheme="majorBidi"/>
            <w:b/>
            <w:bCs/>
          </w:rPr>
          <w:t xml:space="preserve"> </w:t>
        </w:r>
      </w:ins>
      <w:del w:id="521" w:author="Thomas Auväärt [2]" w:date="2023-12-17T17:32:00Z">
        <w:r w:rsidRPr="00E53280" w:rsidDel="008C088B">
          <w:rPr>
            <w:rFonts w:asciiTheme="majorBidi" w:hAnsiTheme="majorBidi" w:cstheme="majorBidi"/>
            <w:b/>
            <w:bCs/>
          </w:rPr>
          <w:delText>5</w:delText>
        </w:r>
        <w:r w:rsidRPr="00E53280" w:rsidDel="008C088B">
          <w:rPr>
            <w:rFonts w:asciiTheme="majorBidi" w:hAnsiTheme="majorBidi" w:cstheme="majorBidi"/>
          </w:rPr>
          <w:delText xml:space="preserve"> </w:delText>
        </w:r>
      </w:del>
      <w:ins w:id="522" w:author="Thomas Auväärt [2]" w:date="2023-12-17T17:32:00Z">
        <w:r w:rsidR="008C088B">
          <w:rPr>
            <w:rFonts w:asciiTheme="majorBidi" w:hAnsiTheme="majorBidi" w:cstheme="majorBidi"/>
            <w:b/>
            <w:bCs/>
          </w:rPr>
          <w:t>6</w:t>
        </w:r>
        <w:r w:rsidR="008C088B" w:rsidRPr="00E53280">
          <w:rPr>
            <w:rFonts w:asciiTheme="majorBidi" w:hAnsiTheme="majorBidi" w:cstheme="majorBidi"/>
          </w:rPr>
          <w:t xml:space="preserve"> </w:t>
        </w:r>
      </w:ins>
      <w:r w:rsidRPr="00E53280">
        <w:rPr>
          <w:rFonts w:asciiTheme="majorBidi" w:hAnsiTheme="majorBidi" w:cstheme="majorBidi"/>
        </w:rPr>
        <w:t>sätestab olulise piirangu krediidihaldusteenuse osutajale, kellele krediidiinkas</w:t>
      </w:r>
      <w:ins w:id="523" w:author="Thomas Auväärt [2]" w:date="2023-12-17T17:32:00Z">
        <w:r w:rsidR="008C088B">
          <w:rPr>
            <w:rFonts w:asciiTheme="majorBidi" w:hAnsiTheme="majorBidi" w:cstheme="majorBidi"/>
          </w:rPr>
          <w:t>s</w:t>
        </w:r>
      </w:ins>
      <w:r w:rsidRPr="00E53280">
        <w:rPr>
          <w:rFonts w:asciiTheme="majorBidi" w:hAnsiTheme="majorBidi" w:cstheme="majorBidi"/>
        </w:rPr>
        <w:t>o</w:t>
      </w:r>
      <w:del w:id="524" w:author="Thomas Auväärt [2]" w:date="2023-12-17T17:32:00Z">
        <w:r w:rsidRPr="00E53280" w:rsidDel="008C088B">
          <w:rPr>
            <w:rFonts w:asciiTheme="majorBidi" w:hAnsiTheme="majorBidi" w:cstheme="majorBidi"/>
          </w:rPr>
          <w:delText>o</w:delText>
        </w:r>
      </w:del>
      <w:r w:rsidRPr="00E53280">
        <w:rPr>
          <w:rFonts w:asciiTheme="majorBidi" w:hAnsiTheme="majorBidi" w:cstheme="majorBidi"/>
        </w:rPr>
        <w:t xml:space="preserve"> tegevus edasi anti – krediidihaldusteenuse osutaja ei või vastu võtta krediidisaajate rahalisi vahendeid</w:t>
      </w:r>
      <w:r w:rsidR="00F018B2" w:rsidRPr="00E53280">
        <w:rPr>
          <w:rFonts w:asciiTheme="majorBidi" w:hAnsiTheme="majorBidi" w:cstheme="majorBidi"/>
        </w:rPr>
        <w:t xml:space="preserve"> (põhineb otseselt direktiivi artiklil 12</w:t>
      </w:r>
      <w:r w:rsidR="00E060F6" w:rsidRPr="00E53280">
        <w:rPr>
          <w:rFonts w:asciiTheme="majorBidi" w:hAnsiTheme="majorBidi" w:cstheme="majorBidi"/>
        </w:rPr>
        <w:t xml:space="preserve"> lõikest 5</w:t>
      </w:r>
      <w:r w:rsidR="00F018B2" w:rsidRPr="00E53280">
        <w:rPr>
          <w:rFonts w:asciiTheme="majorBidi" w:hAnsiTheme="majorBidi" w:cstheme="majorBidi"/>
        </w:rPr>
        <w:t>)</w:t>
      </w:r>
      <w:r w:rsidRPr="00E53280">
        <w:rPr>
          <w:rFonts w:asciiTheme="majorBidi" w:hAnsiTheme="majorBidi" w:cstheme="majorBidi"/>
        </w:rPr>
        <w:t>.</w:t>
      </w:r>
      <w:r w:rsidR="00A23B01" w:rsidRPr="00E53280">
        <w:rPr>
          <w:rFonts w:asciiTheme="majorBidi" w:hAnsiTheme="majorBidi" w:cstheme="majorBidi"/>
        </w:rPr>
        <w:t xml:space="preserve"> Võrreldes varasema versiooniga on aga täpsustatud, et see puudutab üksnes krediidiasutuste poolt väljastatud viivislaene.</w:t>
      </w:r>
      <w:r w:rsidR="00F018B2" w:rsidRPr="00E53280">
        <w:rPr>
          <w:rFonts w:asciiTheme="majorBidi" w:hAnsiTheme="majorBidi" w:cstheme="majorBidi"/>
        </w:rPr>
        <w:t xml:space="preserve"> Muude viivislaenude korral peab krediidihaldusteenuse osutaja rahaliste vahendite laekumisel need esimesel võimalusel krediidiinkassole edasi kandma.</w:t>
      </w:r>
    </w:p>
    <w:p w14:paraId="797C780E" w14:textId="68AB41E6"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w:t>
      </w:r>
      <w:r w:rsidR="001874B1" w:rsidRPr="00E53280">
        <w:rPr>
          <w:rFonts w:asciiTheme="majorBidi" w:hAnsiTheme="majorBidi" w:cstheme="majorBidi"/>
          <w:b/>
          <w:bCs/>
        </w:rPr>
        <w:t>ge</w:t>
      </w:r>
      <w:r w:rsidRPr="00E53280">
        <w:rPr>
          <w:rFonts w:asciiTheme="majorBidi" w:hAnsiTheme="majorBidi" w:cstheme="majorBidi"/>
          <w:b/>
          <w:bCs/>
        </w:rPr>
        <w:t xml:space="preserve"> </w:t>
      </w:r>
      <w:del w:id="525" w:author="Thomas Auväärt [2]" w:date="2023-12-17T17:33:00Z">
        <w:r w:rsidRPr="00E53280" w:rsidDel="008C088B">
          <w:rPr>
            <w:rFonts w:asciiTheme="majorBidi" w:hAnsiTheme="majorBidi" w:cstheme="majorBidi"/>
            <w:b/>
            <w:bCs/>
          </w:rPr>
          <w:delText>6</w:delText>
        </w:r>
        <w:r w:rsidRPr="00E53280" w:rsidDel="008C088B">
          <w:rPr>
            <w:rFonts w:asciiTheme="majorBidi" w:hAnsiTheme="majorBidi" w:cstheme="majorBidi"/>
          </w:rPr>
          <w:delText xml:space="preserve"> </w:delText>
        </w:r>
      </w:del>
      <w:ins w:id="526" w:author="Thomas Auväärt [2]" w:date="2023-12-17T17:33:00Z">
        <w:r w:rsidR="008C088B">
          <w:rPr>
            <w:rFonts w:asciiTheme="majorBidi" w:hAnsiTheme="majorBidi" w:cstheme="majorBidi"/>
            <w:b/>
            <w:bCs/>
          </w:rPr>
          <w:t>7</w:t>
        </w:r>
        <w:r w:rsidR="008C088B" w:rsidRPr="00E53280">
          <w:rPr>
            <w:rFonts w:asciiTheme="majorBidi" w:hAnsiTheme="majorBidi" w:cstheme="majorBidi"/>
          </w:rPr>
          <w:t xml:space="preserve"> </w:t>
        </w:r>
      </w:ins>
      <w:r w:rsidRPr="00E53280">
        <w:rPr>
          <w:rFonts w:asciiTheme="majorBidi" w:hAnsiTheme="majorBidi" w:cstheme="majorBidi"/>
        </w:rPr>
        <w:t>annab Finantsinspektsioonile õiguse teha ettekirjutus</w:t>
      </w:r>
      <w:r w:rsidR="001874B1" w:rsidRPr="00E53280">
        <w:rPr>
          <w:rFonts w:asciiTheme="majorBidi" w:hAnsiTheme="majorBidi" w:cstheme="majorBidi"/>
        </w:rPr>
        <w:t>e</w:t>
      </w:r>
      <w:r w:rsidRPr="00E53280">
        <w:rPr>
          <w:rFonts w:asciiTheme="majorBidi" w:hAnsiTheme="majorBidi" w:cstheme="majorBidi"/>
        </w:rPr>
        <w:t xml:space="preserve">, millega nõutakse konkreetsele krediidihaldusteenuse osutajale krediidiinkassoga seotud tegevuse edasiandmise lõpetamist või kõigi </w:t>
      </w:r>
      <w:r w:rsidRPr="00E53280">
        <w:rPr>
          <w:rFonts w:asciiTheme="majorBidi" w:hAnsiTheme="majorBidi" w:cstheme="majorBidi"/>
          <w:shd w:val="clear" w:color="auto" w:fill="FFFFFF"/>
        </w:rPr>
        <w:t>krediidiinkasso</w:t>
      </w:r>
      <w:r w:rsidRPr="00E53280">
        <w:rPr>
          <w:rFonts w:asciiTheme="majorBidi" w:hAnsiTheme="majorBidi" w:cstheme="majorBidi"/>
        </w:rPr>
        <w:t xml:space="preserve"> poolt krediidihaldusteenuse osutajatega sõlmitud tegevuste edasiandmise lepingute lõpetamist, kui rikutakse krediidiinkasso klientide õigustatud huve või krediidisaajate õiguseid või on sellise rikkumise oht või kui ohustatakse teenuse osutamise stabiilsust või usaldusväärust (punkt </w:t>
      </w:r>
      <w:r w:rsidR="00F018B2" w:rsidRPr="00E53280">
        <w:rPr>
          <w:rFonts w:asciiTheme="majorBidi" w:hAnsiTheme="majorBidi" w:cstheme="majorBidi"/>
        </w:rPr>
        <w:t>1</w:t>
      </w:r>
      <w:r w:rsidRPr="00E53280">
        <w:rPr>
          <w:rFonts w:asciiTheme="majorBidi" w:hAnsiTheme="majorBidi" w:cstheme="majorBidi"/>
        </w:rPr>
        <w:t xml:space="preserve">), kolmanda riigi pädeval asutusel, kes teostab järelevalvet kolmanda riigi isiku üle, ei ole õiguslikku alust või võimalusi Finantsinspektsiooniga koostöö tegemiseks (punkt </w:t>
      </w:r>
      <w:r w:rsidR="00F018B2" w:rsidRPr="00E53280">
        <w:rPr>
          <w:rFonts w:asciiTheme="majorBidi" w:hAnsiTheme="majorBidi" w:cstheme="majorBidi"/>
        </w:rPr>
        <w:t>2</w:t>
      </w:r>
      <w:r w:rsidRPr="00E53280">
        <w:rPr>
          <w:rFonts w:asciiTheme="majorBidi" w:hAnsiTheme="majorBidi" w:cstheme="majorBidi"/>
        </w:rPr>
        <w:t xml:space="preserve">), krediidihaldusteenuse osutaja, kes on asutatud kolmandas riigis, ei vasta käesoleva seadusega ettenähtuga vähemalt samaväärsetele nõuetele (punkt </w:t>
      </w:r>
      <w:r w:rsidR="00F018B2" w:rsidRPr="00E53280">
        <w:rPr>
          <w:rFonts w:asciiTheme="majorBidi" w:hAnsiTheme="majorBidi" w:cstheme="majorBidi"/>
        </w:rPr>
        <w:t>3</w:t>
      </w:r>
      <w:r w:rsidRPr="00E53280">
        <w:rPr>
          <w:rFonts w:asciiTheme="majorBidi" w:hAnsiTheme="majorBidi" w:cstheme="majorBidi"/>
        </w:rPr>
        <w:t>), või krediidihaldusteenuse osutaja, kes on asutatud kolmandas riigis, ei vasta käesoleva seadusega ettenähtuga vähemalt samaväärsetele nõuetele.</w:t>
      </w:r>
    </w:p>
    <w:p w14:paraId="0F8407A3" w14:textId="74F48C21" w:rsidR="00503E35" w:rsidRPr="00E53280" w:rsidRDefault="00032AF7" w:rsidP="00AF497D">
      <w:pPr>
        <w:pStyle w:val="Heading1"/>
        <w:numPr>
          <w:ilvl w:val="0"/>
          <w:numId w:val="0"/>
        </w:numPr>
        <w:spacing w:before="120" w:after="120"/>
        <w:ind w:left="360" w:hanging="360"/>
        <w:rPr>
          <w:rFonts w:asciiTheme="majorBidi" w:hAnsiTheme="majorBidi" w:cstheme="majorBidi"/>
          <w:sz w:val="22"/>
          <w:szCs w:val="22"/>
        </w:rPr>
      </w:pPr>
      <w:r w:rsidRPr="00E53280">
        <w:rPr>
          <w:rFonts w:asciiTheme="majorBidi" w:hAnsiTheme="majorBidi" w:cstheme="majorBidi"/>
          <w:sz w:val="22"/>
          <w:szCs w:val="22"/>
        </w:rPr>
        <w:lastRenderedPageBreak/>
        <w:t xml:space="preserve">6. peatükk. </w:t>
      </w:r>
      <w:r w:rsidR="00503E35" w:rsidRPr="00E53280">
        <w:rPr>
          <w:rFonts w:asciiTheme="majorBidi" w:hAnsiTheme="majorBidi" w:cstheme="majorBidi"/>
          <w:sz w:val="22"/>
          <w:szCs w:val="22"/>
        </w:rPr>
        <w:t>Nõuded krediidiinkasso tegevusele</w:t>
      </w:r>
    </w:p>
    <w:p w14:paraId="37A48A19" w14:textId="6D2EBB63" w:rsidR="00E31686" w:rsidRPr="00E53280" w:rsidRDefault="00503E35" w:rsidP="00AF497D">
      <w:pPr>
        <w:pStyle w:val="Default"/>
        <w:spacing w:before="120" w:after="120" w:line="276" w:lineRule="auto"/>
        <w:jc w:val="both"/>
        <w:rPr>
          <w:rFonts w:asciiTheme="majorBidi" w:hAnsiTheme="majorBidi" w:cstheme="majorBidi"/>
          <w:color w:val="auto"/>
          <w:sz w:val="22"/>
          <w:szCs w:val="22"/>
        </w:rPr>
      </w:pPr>
      <w:r w:rsidRPr="00E53280">
        <w:rPr>
          <w:rFonts w:asciiTheme="majorBidi" w:hAnsiTheme="majorBidi" w:cstheme="majorBidi"/>
          <w:b/>
          <w:bCs/>
          <w:color w:val="auto"/>
          <w:sz w:val="22"/>
          <w:szCs w:val="22"/>
        </w:rPr>
        <w:t>Paragrahv 44</w:t>
      </w:r>
      <w:r w:rsidR="00FE37DE" w:rsidRPr="00E53280">
        <w:rPr>
          <w:rFonts w:asciiTheme="majorBidi" w:hAnsiTheme="majorBidi" w:cstheme="majorBidi"/>
          <w:b/>
          <w:bCs/>
          <w:color w:val="auto"/>
          <w:sz w:val="22"/>
          <w:szCs w:val="22"/>
        </w:rPr>
        <w:t xml:space="preserve"> (</w:t>
      </w:r>
      <w:ins w:id="527" w:author="Thomas Auväärt [2]" w:date="2023-12-17T17:33:00Z">
        <w:r w:rsidR="008C088B" w:rsidRPr="00002E59">
          <w:rPr>
            <w:rFonts w:asciiTheme="majorBidi" w:hAnsiTheme="majorBidi" w:cstheme="majorBidi"/>
            <w:b/>
            <w:bCs/>
            <w:sz w:val="22"/>
            <w:szCs w:val="22"/>
          </w:rPr>
          <w:t>Krediidilepingu haldamisega seotud</w:t>
        </w:r>
        <w:r w:rsidR="008C088B" w:rsidRPr="00E53280" w:rsidDel="008C088B">
          <w:rPr>
            <w:rFonts w:asciiTheme="majorBidi" w:hAnsiTheme="majorBidi" w:cstheme="majorBidi"/>
            <w:b/>
            <w:bCs/>
            <w:color w:val="auto"/>
            <w:sz w:val="22"/>
            <w:szCs w:val="22"/>
          </w:rPr>
          <w:t xml:space="preserve"> </w:t>
        </w:r>
      </w:ins>
      <w:del w:id="528" w:author="Thomas Auväärt [2]" w:date="2023-12-17T17:33:00Z">
        <w:r w:rsidR="00FE37DE" w:rsidRPr="00E53280" w:rsidDel="008C088B">
          <w:rPr>
            <w:rFonts w:asciiTheme="majorBidi" w:hAnsiTheme="majorBidi" w:cstheme="majorBidi"/>
            <w:b/>
            <w:bCs/>
            <w:color w:val="auto"/>
            <w:sz w:val="22"/>
            <w:szCs w:val="22"/>
          </w:rPr>
          <w:delText>Krediidi</w:delText>
        </w:r>
      </w:del>
      <w:r w:rsidR="00FE37DE" w:rsidRPr="00E53280">
        <w:rPr>
          <w:rFonts w:asciiTheme="majorBidi" w:hAnsiTheme="majorBidi" w:cstheme="majorBidi"/>
          <w:b/>
          <w:bCs/>
          <w:color w:val="auto"/>
          <w:sz w:val="22"/>
          <w:szCs w:val="22"/>
        </w:rPr>
        <w:t>toimiku pidamine)</w:t>
      </w:r>
      <w:r w:rsidRPr="00E53280">
        <w:rPr>
          <w:rFonts w:asciiTheme="majorBidi" w:hAnsiTheme="majorBidi" w:cstheme="majorBidi"/>
          <w:color w:val="auto"/>
          <w:sz w:val="22"/>
          <w:szCs w:val="22"/>
        </w:rPr>
        <w:t xml:space="preserve"> kehtestab krediidiinkassole kohustuse pidada krediidilepingu haldamise eesmärgil kogutud vajalike andmete ja dokumentide kohta </w:t>
      </w:r>
      <w:del w:id="529" w:author="Thomas Auväärt [2]" w:date="2023-12-17T17:33:00Z">
        <w:r w:rsidRPr="00E53280" w:rsidDel="008C088B">
          <w:rPr>
            <w:rFonts w:asciiTheme="majorBidi" w:hAnsiTheme="majorBidi" w:cstheme="majorBidi"/>
            <w:color w:val="auto"/>
            <w:sz w:val="22"/>
            <w:szCs w:val="22"/>
          </w:rPr>
          <w:delText>krediiditoimikut</w:delText>
        </w:r>
      </w:del>
      <w:ins w:id="530" w:author="Thomas Auväärt [2]" w:date="2023-12-17T17:33:00Z">
        <w:r w:rsidR="008C088B">
          <w:rPr>
            <w:rFonts w:asciiTheme="majorBidi" w:hAnsiTheme="majorBidi" w:cstheme="majorBidi"/>
            <w:color w:val="auto"/>
            <w:sz w:val="22"/>
            <w:szCs w:val="22"/>
          </w:rPr>
          <w:t xml:space="preserve">spetsiaalset </w:t>
        </w:r>
        <w:r w:rsidR="008C088B" w:rsidRPr="00E53280">
          <w:rPr>
            <w:rFonts w:asciiTheme="majorBidi" w:hAnsiTheme="majorBidi" w:cstheme="majorBidi"/>
            <w:color w:val="auto"/>
            <w:sz w:val="22"/>
            <w:szCs w:val="22"/>
          </w:rPr>
          <w:t>toimikut</w:t>
        </w:r>
      </w:ins>
      <w:r w:rsidRPr="00E53280">
        <w:rPr>
          <w:rFonts w:asciiTheme="majorBidi" w:hAnsiTheme="majorBidi" w:cstheme="majorBidi"/>
          <w:color w:val="auto"/>
          <w:sz w:val="22"/>
          <w:szCs w:val="22"/>
        </w:rPr>
        <w:t>.</w:t>
      </w:r>
    </w:p>
    <w:p w14:paraId="5A698048" w14:textId="398A428B" w:rsidR="00503E35" w:rsidRPr="00E53280" w:rsidRDefault="00E31686" w:rsidP="00AF497D">
      <w:pPr>
        <w:pStyle w:val="Default"/>
        <w:spacing w:before="120" w:after="120" w:line="276" w:lineRule="auto"/>
        <w:jc w:val="both"/>
        <w:rPr>
          <w:rFonts w:asciiTheme="majorBidi" w:hAnsiTheme="majorBidi" w:cstheme="majorBidi"/>
          <w:color w:val="auto"/>
          <w:sz w:val="22"/>
          <w:szCs w:val="22"/>
        </w:rPr>
      </w:pPr>
      <w:r w:rsidRPr="00E53280">
        <w:rPr>
          <w:rFonts w:asciiTheme="majorBidi" w:hAnsiTheme="majorBidi" w:cstheme="majorBidi"/>
          <w:b/>
          <w:bCs/>
          <w:color w:val="auto"/>
          <w:sz w:val="22"/>
          <w:szCs w:val="22"/>
        </w:rPr>
        <w:t>Lõikes 1</w:t>
      </w:r>
      <w:r w:rsidRPr="00E53280">
        <w:rPr>
          <w:rFonts w:asciiTheme="majorBidi" w:hAnsiTheme="majorBidi" w:cstheme="majorBidi"/>
          <w:color w:val="auto"/>
          <w:sz w:val="22"/>
          <w:szCs w:val="22"/>
        </w:rPr>
        <w:t xml:space="preserve"> nähakse ette</w:t>
      </w:r>
      <w:r w:rsidR="00503E35" w:rsidRPr="00E53280">
        <w:rPr>
          <w:rFonts w:asciiTheme="majorBidi" w:hAnsiTheme="majorBidi" w:cstheme="majorBidi"/>
          <w:color w:val="auto"/>
          <w:sz w:val="22"/>
          <w:szCs w:val="22"/>
        </w:rPr>
        <w:t xml:space="preserve">, et juhul kui krediidiostja ei määra enda esindajaks krediidiinkassot, peab </w:t>
      </w:r>
      <w:del w:id="531" w:author="Thomas Auväärt [2]" w:date="2023-12-17T17:36:00Z">
        <w:r w:rsidR="00503E35" w:rsidRPr="00E53280" w:rsidDel="008C088B">
          <w:rPr>
            <w:rFonts w:asciiTheme="majorBidi" w:hAnsiTheme="majorBidi" w:cstheme="majorBidi"/>
            <w:color w:val="auto"/>
            <w:sz w:val="22"/>
            <w:szCs w:val="22"/>
          </w:rPr>
          <w:delText>krediidi</w:delText>
        </w:r>
      </w:del>
      <w:r w:rsidR="00503E35" w:rsidRPr="00E53280">
        <w:rPr>
          <w:rFonts w:asciiTheme="majorBidi" w:hAnsiTheme="majorBidi" w:cstheme="majorBidi"/>
          <w:color w:val="auto"/>
          <w:sz w:val="22"/>
          <w:szCs w:val="22"/>
        </w:rPr>
        <w:t xml:space="preserve">toimikut </w:t>
      </w:r>
      <w:r w:rsidR="00503E35" w:rsidRPr="00E53280">
        <w:rPr>
          <w:rFonts w:asciiTheme="majorBidi" w:hAnsiTheme="majorBidi" w:cstheme="majorBidi"/>
          <w:color w:val="auto"/>
          <w:kern w:val="2"/>
          <w:sz w:val="22"/>
          <w:szCs w:val="22"/>
        </w:rPr>
        <w:t xml:space="preserve">krediidiostja. </w:t>
      </w:r>
      <w:del w:id="532" w:author="Thomas Auväärt [2]" w:date="2023-12-17T17:36:00Z">
        <w:r w:rsidR="00503E35" w:rsidRPr="00E53280" w:rsidDel="008C088B">
          <w:rPr>
            <w:rFonts w:asciiTheme="majorBidi" w:hAnsiTheme="majorBidi" w:cstheme="majorBidi"/>
            <w:color w:val="auto"/>
            <w:kern w:val="2"/>
            <w:sz w:val="22"/>
            <w:szCs w:val="22"/>
          </w:rPr>
          <w:delText xml:space="preserve">Krediiditoimikut </w:delText>
        </w:r>
      </w:del>
      <w:ins w:id="533" w:author="Thomas Auväärt [2]" w:date="2023-12-17T17:36:00Z">
        <w:r w:rsidR="008C088B">
          <w:rPr>
            <w:rFonts w:asciiTheme="majorBidi" w:hAnsiTheme="majorBidi" w:cstheme="majorBidi"/>
            <w:color w:val="auto"/>
            <w:kern w:val="2"/>
            <w:sz w:val="22"/>
            <w:szCs w:val="22"/>
          </w:rPr>
          <w:t>T</w:t>
        </w:r>
        <w:r w:rsidR="008C088B" w:rsidRPr="00E53280">
          <w:rPr>
            <w:rFonts w:asciiTheme="majorBidi" w:hAnsiTheme="majorBidi" w:cstheme="majorBidi"/>
            <w:color w:val="auto"/>
            <w:kern w:val="2"/>
            <w:sz w:val="22"/>
            <w:szCs w:val="22"/>
          </w:rPr>
          <w:t xml:space="preserve">oimikut </w:t>
        </w:r>
      </w:ins>
      <w:r w:rsidR="00503E35" w:rsidRPr="00E53280">
        <w:rPr>
          <w:rFonts w:asciiTheme="majorBidi" w:hAnsiTheme="majorBidi" w:cstheme="majorBidi"/>
          <w:color w:val="auto"/>
          <w:kern w:val="2"/>
          <w:sz w:val="22"/>
          <w:szCs w:val="22"/>
        </w:rPr>
        <w:t xml:space="preserve">tuleb pidada iga isiku, nii füüsilise kui ka juriidilise, kohta eraldi. </w:t>
      </w:r>
      <w:del w:id="534" w:author="Thomas Auväärt [2]" w:date="2023-12-17T17:36:00Z">
        <w:r w:rsidR="00503E35" w:rsidRPr="00E53280" w:rsidDel="008C088B">
          <w:rPr>
            <w:rFonts w:asciiTheme="majorBidi" w:hAnsiTheme="majorBidi" w:cstheme="majorBidi"/>
            <w:color w:val="auto"/>
            <w:kern w:val="2"/>
            <w:sz w:val="22"/>
            <w:szCs w:val="22"/>
          </w:rPr>
          <w:delText xml:space="preserve">Krediiditoimiku </w:delText>
        </w:r>
      </w:del>
      <w:ins w:id="535" w:author="Thomas Auväärt [2]" w:date="2023-12-17T17:36:00Z">
        <w:r w:rsidR="008C088B">
          <w:rPr>
            <w:rFonts w:asciiTheme="majorBidi" w:hAnsiTheme="majorBidi" w:cstheme="majorBidi"/>
            <w:color w:val="auto"/>
            <w:kern w:val="2"/>
            <w:sz w:val="22"/>
            <w:szCs w:val="22"/>
          </w:rPr>
          <w:t>T</w:t>
        </w:r>
        <w:r w:rsidR="008C088B" w:rsidRPr="00E53280">
          <w:rPr>
            <w:rFonts w:asciiTheme="majorBidi" w:hAnsiTheme="majorBidi" w:cstheme="majorBidi"/>
            <w:color w:val="auto"/>
            <w:kern w:val="2"/>
            <w:sz w:val="22"/>
            <w:szCs w:val="22"/>
          </w:rPr>
          <w:t xml:space="preserve">oimiku </w:t>
        </w:r>
      </w:ins>
      <w:r w:rsidR="00503E35" w:rsidRPr="00E53280">
        <w:rPr>
          <w:rFonts w:asciiTheme="majorBidi" w:hAnsiTheme="majorBidi" w:cstheme="majorBidi"/>
          <w:color w:val="auto"/>
          <w:kern w:val="2"/>
          <w:sz w:val="22"/>
          <w:szCs w:val="22"/>
        </w:rPr>
        <w:t xml:space="preserve">pidamine iga krediidisaaja kohta eraldi võimaldab saada kiire ja efektiivse ülevaate isiku krediidilepingute sõlmimise ja muutmise aluseks oleva teabe ja dokumentide kohta. Samuti annab </w:t>
      </w:r>
      <w:del w:id="536" w:author="Thomas Auväärt [2]" w:date="2023-12-17T17:36:00Z">
        <w:r w:rsidR="00503E35" w:rsidRPr="00E53280" w:rsidDel="008C088B">
          <w:rPr>
            <w:rFonts w:asciiTheme="majorBidi" w:hAnsiTheme="majorBidi" w:cstheme="majorBidi"/>
            <w:color w:val="auto"/>
            <w:kern w:val="2"/>
            <w:sz w:val="22"/>
            <w:szCs w:val="22"/>
          </w:rPr>
          <w:delText>krediidi</w:delText>
        </w:r>
      </w:del>
      <w:r w:rsidR="00503E35" w:rsidRPr="00E53280">
        <w:rPr>
          <w:rFonts w:asciiTheme="majorBidi" w:hAnsiTheme="majorBidi" w:cstheme="majorBidi"/>
          <w:color w:val="auto"/>
          <w:kern w:val="2"/>
          <w:sz w:val="22"/>
          <w:szCs w:val="22"/>
        </w:rPr>
        <w:t>toimik ülevaate, milliseid taotlusi on krediidisaaja krediidiinkassole (või asjakohasel juhul krediidiostjale) esitanud ning millised on taotluste kohta tehtud otsused ning nende põhjused.</w:t>
      </w:r>
      <w:r w:rsidR="00503E35" w:rsidRPr="00E53280">
        <w:rPr>
          <w:rFonts w:asciiTheme="majorBidi" w:hAnsiTheme="majorBidi" w:cstheme="majorBidi"/>
          <w:color w:val="auto"/>
          <w:sz w:val="22"/>
          <w:szCs w:val="22"/>
        </w:rPr>
        <w:t xml:space="preserve"> </w:t>
      </w:r>
      <w:del w:id="537" w:author="Thomas Auväärt [2]" w:date="2023-12-17T17:37:00Z">
        <w:r w:rsidRPr="00E53280" w:rsidDel="008C088B">
          <w:rPr>
            <w:rFonts w:asciiTheme="majorBidi" w:hAnsiTheme="majorBidi" w:cstheme="majorBidi"/>
            <w:color w:val="auto"/>
            <w:sz w:val="22"/>
            <w:szCs w:val="22"/>
          </w:rPr>
          <w:delText xml:space="preserve">Küll on aga võrreldes eelnõu eelmise versiooniga tehtud siin täpsustus – krediiditoimikut tuleb hakata pidama hetkest, mil krediidiinkasso määrati </w:delText>
        </w:r>
      </w:del>
      <w:del w:id="538" w:author="Thomas Auväärt [2]" w:date="2023-12-17T16:42:00Z">
        <w:r w:rsidRPr="00E53280" w:rsidDel="009D414E">
          <w:rPr>
            <w:rFonts w:asciiTheme="majorBidi" w:hAnsiTheme="majorBidi" w:cstheme="majorBidi"/>
            <w:color w:val="auto"/>
            <w:sz w:val="22"/>
            <w:szCs w:val="22"/>
          </w:rPr>
          <w:delText>viivises</w:delText>
        </w:r>
      </w:del>
      <w:del w:id="539" w:author="Thomas Auväärt [2]" w:date="2023-12-17T17:37:00Z">
        <w:r w:rsidRPr="00E53280" w:rsidDel="008C088B">
          <w:rPr>
            <w:rFonts w:asciiTheme="majorBidi" w:hAnsiTheme="majorBidi" w:cstheme="majorBidi"/>
            <w:color w:val="auto"/>
            <w:sz w:val="22"/>
            <w:szCs w:val="22"/>
          </w:rPr>
          <w:delText xml:space="preserve"> olevat nõuet haldama.</w:delText>
        </w:r>
      </w:del>
    </w:p>
    <w:p w14:paraId="778D1EA2" w14:textId="0E79F1F4" w:rsidR="00503E35" w:rsidRPr="00E53280" w:rsidDel="008C088B" w:rsidRDefault="00503E35" w:rsidP="00AF497D">
      <w:pPr>
        <w:spacing w:before="120" w:after="120" w:line="276" w:lineRule="auto"/>
        <w:jc w:val="both"/>
        <w:rPr>
          <w:del w:id="540" w:author="Thomas Auväärt [2]" w:date="2023-12-17T17:37:00Z"/>
          <w:rFonts w:asciiTheme="majorBidi" w:hAnsiTheme="majorBidi" w:cstheme="majorBidi"/>
        </w:rPr>
      </w:pPr>
      <w:del w:id="541" w:author="Thomas Auväärt [2]" w:date="2023-12-17T17:37:00Z">
        <w:r w:rsidRPr="00E53280" w:rsidDel="008C088B">
          <w:rPr>
            <w:rFonts w:asciiTheme="majorBidi" w:hAnsiTheme="majorBidi" w:cstheme="majorBidi"/>
            <w:b/>
            <w:bCs/>
          </w:rPr>
          <w:delText>Lõikes 2</w:delText>
        </w:r>
        <w:r w:rsidRPr="00E53280" w:rsidDel="008C088B">
          <w:rPr>
            <w:rFonts w:asciiTheme="majorBidi" w:hAnsiTheme="majorBidi" w:cstheme="majorBidi"/>
          </w:rPr>
          <w:delText xml:space="preserve"> täpsustatakse krediiditoimiku mõistet – see on lepingute, õiendite, otsuste, analüüside ja muude krediidi andmise ja krediidi tasumisega seotud dokumentide kogum ehk hõlmab kõiki krediidisaajaga seotud dokumente</w:delText>
        </w:r>
        <w:r w:rsidR="002C608A" w:rsidRPr="00E53280" w:rsidDel="008C088B">
          <w:rPr>
            <w:rFonts w:asciiTheme="majorBidi" w:hAnsiTheme="majorBidi" w:cstheme="majorBidi"/>
          </w:rPr>
          <w:delText>, s.h. asjasse puutuvat kirjavahetust</w:delText>
        </w:r>
        <w:r w:rsidRPr="00E53280" w:rsidDel="008C088B">
          <w:rPr>
            <w:rFonts w:asciiTheme="majorBidi" w:hAnsiTheme="majorBidi" w:cstheme="majorBidi"/>
          </w:rPr>
          <w:delText>.</w:delText>
        </w:r>
        <w:r w:rsidR="001B32AC" w:rsidRPr="00E53280" w:rsidDel="008C088B">
          <w:rPr>
            <w:rFonts w:asciiTheme="majorBidi" w:hAnsiTheme="majorBidi" w:cstheme="majorBidi"/>
          </w:rPr>
          <w:delText xml:space="preserve"> See võib sisaldada ka</w:delText>
        </w:r>
        <w:r w:rsidRPr="00E53280" w:rsidDel="008C088B">
          <w:rPr>
            <w:rFonts w:asciiTheme="majorBidi" w:hAnsiTheme="majorBidi" w:cstheme="majorBidi"/>
          </w:rPr>
          <w:delText xml:space="preserve"> krediidivõimelisuse hindamise aluseks kogutud vajalike andmeid ja dokumente. </w:delText>
        </w:r>
      </w:del>
    </w:p>
    <w:p w14:paraId="3189008E" w14:textId="77777777" w:rsidR="008C088B" w:rsidRDefault="00503E35" w:rsidP="00E31686">
      <w:pPr>
        <w:jc w:val="both"/>
        <w:rPr>
          <w:ins w:id="542" w:author="Thomas Auväärt [2]" w:date="2023-12-17T17:38:00Z"/>
          <w:rFonts w:asciiTheme="majorBidi" w:hAnsiTheme="majorBidi" w:cstheme="majorBidi"/>
        </w:rPr>
      </w:pPr>
      <w:r w:rsidRPr="00E53280">
        <w:rPr>
          <w:rFonts w:asciiTheme="majorBidi" w:hAnsiTheme="majorBidi" w:cstheme="majorBidi"/>
          <w:b/>
          <w:bCs/>
        </w:rPr>
        <w:t xml:space="preserve">Lõikega </w:t>
      </w:r>
      <w:del w:id="543" w:author="Thomas Auväärt [2]" w:date="2023-12-17T17:37:00Z">
        <w:r w:rsidRPr="00E53280" w:rsidDel="008C088B">
          <w:rPr>
            <w:rFonts w:asciiTheme="majorBidi" w:hAnsiTheme="majorBidi" w:cstheme="majorBidi"/>
            <w:b/>
            <w:bCs/>
          </w:rPr>
          <w:delText>3</w:delText>
        </w:r>
        <w:r w:rsidRPr="00E53280" w:rsidDel="008C088B">
          <w:rPr>
            <w:rFonts w:asciiTheme="majorBidi" w:hAnsiTheme="majorBidi" w:cstheme="majorBidi"/>
          </w:rPr>
          <w:delText xml:space="preserve"> </w:delText>
        </w:r>
      </w:del>
      <w:ins w:id="544" w:author="Thomas Auväärt [2]" w:date="2023-12-17T17:37:00Z">
        <w:r w:rsidR="008C088B">
          <w:rPr>
            <w:rFonts w:asciiTheme="majorBidi" w:hAnsiTheme="majorBidi" w:cstheme="majorBidi"/>
            <w:b/>
            <w:bCs/>
          </w:rPr>
          <w:t>2</w:t>
        </w:r>
        <w:r w:rsidR="008C088B" w:rsidRPr="00E53280">
          <w:rPr>
            <w:rFonts w:asciiTheme="majorBidi" w:hAnsiTheme="majorBidi" w:cstheme="majorBidi"/>
          </w:rPr>
          <w:t xml:space="preserve"> </w:t>
        </w:r>
      </w:ins>
      <w:r w:rsidR="00032AF7" w:rsidRPr="00E53280">
        <w:rPr>
          <w:rFonts w:asciiTheme="majorBidi" w:hAnsiTheme="majorBidi" w:cstheme="majorBidi"/>
        </w:rPr>
        <w:t xml:space="preserve">peab </w:t>
      </w:r>
      <w:r w:rsidRPr="00E53280">
        <w:rPr>
          <w:rFonts w:asciiTheme="majorBidi" w:hAnsiTheme="majorBidi" w:cstheme="majorBidi"/>
        </w:rPr>
        <w:t xml:space="preserve">krediidiinkasso (või kui krediidiostja ei määra esindajaks krediidiinkassot, siis krediidiostja ise) tagama kogu </w:t>
      </w:r>
      <w:r w:rsidR="00D37BC4" w:rsidRPr="00E53280">
        <w:rPr>
          <w:rFonts w:asciiTheme="majorBidi" w:hAnsiTheme="majorBidi" w:cstheme="majorBidi"/>
        </w:rPr>
        <w:t>aja</w:t>
      </w:r>
      <w:r w:rsidRPr="00E53280">
        <w:rPr>
          <w:rFonts w:asciiTheme="majorBidi" w:hAnsiTheme="majorBidi" w:cstheme="majorBidi"/>
        </w:rPr>
        <w:t>perioodi jooksul</w:t>
      </w:r>
      <w:r w:rsidR="00D37BC4" w:rsidRPr="00E53280">
        <w:rPr>
          <w:rFonts w:asciiTheme="majorBidi" w:hAnsiTheme="majorBidi" w:cstheme="majorBidi"/>
        </w:rPr>
        <w:t>, mil krediidiinkasso nõuet haldab,</w:t>
      </w:r>
      <w:r w:rsidR="00063C78">
        <w:rPr>
          <w:rFonts w:asciiTheme="majorBidi" w:hAnsiTheme="majorBidi" w:cstheme="majorBidi"/>
        </w:rPr>
        <w:t xml:space="preserve"> </w:t>
      </w:r>
      <w:r w:rsidRPr="00E53280">
        <w:rPr>
          <w:rFonts w:asciiTheme="majorBidi" w:hAnsiTheme="majorBidi" w:cstheme="majorBidi"/>
        </w:rPr>
        <w:t xml:space="preserve">krediidisaaja </w:t>
      </w:r>
      <w:r w:rsidR="00D37BC4" w:rsidRPr="00E53280">
        <w:rPr>
          <w:rFonts w:asciiTheme="majorBidi" w:hAnsiTheme="majorBidi" w:cstheme="majorBidi"/>
        </w:rPr>
        <w:t xml:space="preserve">kohta </w:t>
      </w:r>
      <w:r w:rsidRPr="00E53280">
        <w:rPr>
          <w:rFonts w:asciiTheme="majorBidi" w:hAnsiTheme="majorBidi" w:cstheme="majorBidi"/>
        </w:rPr>
        <w:t xml:space="preserve">vajalike andmete ja dokumentide olemasolu </w:t>
      </w:r>
      <w:del w:id="545" w:author="Thomas Auväärt [2]" w:date="2023-12-17T17:37:00Z">
        <w:r w:rsidRPr="00E53280" w:rsidDel="008C088B">
          <w:rPr>
            <w:rFonts w:asciiTheme="majorBidi" w:hAnsiTheme="majorBidi" w:cstheme="majorBidi"/>
          </w:rPr>
          <w:delText>krediidi</w:delText>
        </w:r>
      </w:del>
      <w:r w:rsidRPr="00E53280">
        <w:rPr>
          <w:rFonts w:asciiTheme="majorBidi" w:hAnsiTheme="majorBidi" w:cstheme="majorBidi"/>
        </w:rPr>
        <w:t>toimikus.</w:t>
      </w:r>
      <w:r w:rsidR="00D37BC4" w:rsidRPr="00E53280">
        <w:rPr>
          <w:rFonts w:asciiTheme="majorBidi" w:hAnsiTheme="majorBidi" w:cstheme="majorBidi"/>
        </w:rPr>
        <w:t xml:space="preserve"> </w:t>
      </w:r>
    </w:p>
    <w:p w14:paraId="780AEE4F" w14:textId="208B1747" w:rsidR="008C088B" w:rsidRDefault="008C088B" w:rsidP="008C088B">
      <w:pPr>
        <w:jc w:val="both"/>
        <w:rPr>
          <w:ins w:id="546" w:author="Thomas Auväärt [2]" w:date="2023-12-17T17:38:00Z"/>
          <w:rFonts w:asciiTheme="majorBidi" w:hAnsiTheme="majorBidi" w:cstheme="majorBidi"/>
        </w:rPr>
      </w:pPr>
      <w:ins w:id="547" w:author="Thomas Auväärt [2]" w:date="2023-12-17T17:38:00Z">
        <w:r w:rsidRPr="00002E59">
          <w:rPr>
            <w:rFonts w:asciiTheme="majorBidi" w:hAnsiTheme="majorBidi" w:cstheme="majorBidi"/>
            <w:b/>
            <w:bCs/>
          </w:rPr>
          <w:t>Lõige 3</w:t>
        </w:r>
        <w:r>
          <w:rPr>
            <w:rFonts w:asciiTheme="majorBidi" w:hAnsiTheme="majorBidi" w:cstheme="majorBidi"/>
          </w:rPr>
          <w:t xml:space="preserve"> määratleb, et mis juhul on krediidiinkassol (või asjakohasel juhul krediidios</w:t>
        </w:r>
      </w:ins>
      <w:ins w:id="548" w:author="Thomas Auväärt [2]" w:date="2023-12-17T17:39:00Z">
        <w:r>
          <w:rPr>
            <w:rFonts w:asciiTheme="majorBidi" w:hAnsiTheme="majorBidi" w:cstheme="majorBidi"/>
          </w:rPr>
          <w:t xml:space="preserve">tjal) </w:t>
        </w:r>
      </w:ins>
      <w:ins w:id="549" w:author="Thomas Auväärt [2]" w:date="2023-12-17T17:38:00Z">
        <w:r>
          <w:rPr>
            <w:rFonts w:asciiTheme="majorBidi" w:hAnsiTheme="majorBidi" w:cstheme="majorBidi"/>
          </w:rPr>
          <w:t>võimalik</w:t>
        </w:r>
      </w:ins>
      <w:ins w:id="550" w:author="Thomas Auväärt [2]" w:date="2023-12-17T17:39:00Z">
        <w:r>
          <w:rPr>
            <w:rFonts w:asciiTheme="majorBidi" w:hAnsiTheme="majorBidi" w:cstheme="majorBidi"/>
          </w:rPr>
          <w:t xml:space="preserve"> saada üldse andmeid laenu väljastanud krediidiasutuselt või krediidiandjalt. Selle kohaselt võib krediidiasutus või krediidiandja anda vastavaid andmeid välja üksnes piiratud ulatuses </w:t>
        </w:r>
      </w:ins>
      <w:ins w:id="551" w:author="Thomas Auväärt [2]" w:date="2023-12-17T17:40:00Z">
        <w:r>
          <w:rPr>
            <w:rFonts w:asciiTheme="majorBidi" w:hAnsiTheme="majorBidi" w:cstheme="majorBidi"/>
          </w:rPr>
          <w:t>–</w:t>
        </w:r>
      </w:ins>
      <w:ins w:id="552" w:author="Thomas Auväärt [2]" w:date="2023-12-17T17:39:00Z">
        <w:r>
          <w:rPr>
            <w:rFonts w:asciiTheme="majorBidi" w:hAnsiTheme="majorBidi" w:cstheme="majorBidi"/>
          </w:rPr>
          <w:t xml:space="preserve"> </w:t>
        </w:r>
      </w:ins>
      <w:ins w:id="553" w:author="Thomas Auväärt [2]" w:date="2023-12-17T17:40:00Z">
        <w:r>
          <w:rPr>
            <w:rFonts w:asciiTheme="majorBidi" w:hAnsiTheme="majorBidi" w:cstheme="majorBidi"/>
          </w:rPr>
          <w:t>anda tuleb üksnes see</w:t>
        </w:r>
        <w:r w:rsidRPr="008C088B">
          <w:rPr>
            <w:rFonts w:asciiTheme="majorBidi" w:hAnsiTheme="majorBidi" w:cstheme="majorBidi"/>
          </w:rPr>
          <w:t xml:space="preserve"> osa</w:t>
        </w:r>
        <w:r>
          <w:rPr>
            <w:rFonts w:asciiTheme="majorBidi" w:hAnsiTheme="majorBidi" w:cstheme="majorBidi"/>
          </w:rPr>
          <w:t xml:space="preserve"> infost</w:t>
        </w:r>
        <w:r w:rsidRPr="008C088B">
          <w:rPr>
            <w:rFonts w:asciiTheme="majorBidi" w:hAnsiTheme="majorBidi" w:cstheme="majorBidi"/>
          </w:rPr>
          <w:t>, mis sisaldab andmeid konkreetse tarbija suhtes vastutustundliku laenamise põhimõtte järgimise kohta kuid mitte krediidiasutuse või krediidiandja ärisaladust puudutavaid andmeid.</w:t>
        </w:r>
        <w:r>
          <w:rPr>
            <w:rFonts w:asciiTheme="majorBidi" w:hAnsiTheme="majorBidi" w:cstheme="majorBidi"/>
          </w:rPr>
          <w:t xml:space="preserve"> Lisaks nähakse ette, et krediidiinkasso võib kasutada saadud andmeid üksnes </w:t>
        </w:r>
      </w:ins>
      <w:ins w:id="554" w:author="Thomas Auväärt [2]" w:date="2023-12-17T17:41:00Z">
        <w:r w:rsidR="00EC05D1">
          <w:rPr>
            <w:rFonts w:asciiTheme="majorBidi" w:hAnsiTheme="majorBidi" w:cstheme="majorBidi"/>
          </w:rPr>
          <w:t>krediidihaldustegevuseks.</w:t>
        </w:r>
      </w:ins>
    </w:p>
    <w:p w14:paraId="339A409D" w14:textId="7DC4D538" w:rsidR="00E31686" w:rsidRPr="00E53280" w:rsidRDefault="008C088B" w:rsidP="00E31686">
      <w:pPr>
        <w:jc w:val="both"/>
        <w:rPr>
          <w:rFonts w:asciiTheme="majorBidi" w:hAnsiTheme="majorBidi" w:cstheme="majorBidi"/>
        </w:rPr>
      </w:pPr>
      <w:ins w:id="555" w:author="Thomas Auväärt [2]" w:date="2023-12-17T17:38:00Z">
        <w:r w:rsidRPr="00002E59">
          <w:rPr>
            <w:rFonts w:asciiTheme="majorBidi" w:hAnsiTheme="majorBidi" w:cstheme="majorBidi"/>
            <w:b/>
            <w:bCs/>
          </w:rPr>
          <w:t>Lõikega 4</w:t>
        </w:r>
        <w:r>
          <w:rPr>
            <w:rFonts w:asciiTheme="majorBidi" w:hAnsiTheme="majorBidi" w:cstheme="majorBidi"/>
          </w:rPr>
          <w:t xml:space="preserve"> nähakse ette, et </w:t>
        </w:r>
      </w:ins>
      <w:del w:id="556" w:author="Thomas Auväärt [2]" w:date="2023-12-17T17:38:00Z">
        <w:r w:rsidR="002C608A" w:rsidRPr="00E53280" w:rsidDel="008C088B">
          <w:rPr>
            <w:rFonts w:asciiTheme="majorBidi" w:hAnsiTheme="majorBidi" w:cstheme="majorBidi"/>
          </w:rPr>
          <w:delText>Kooskõlas</w:delText>
        </w:r>
        <w:r w:rsidR="00063C78" w:rsidDel="008C088B">
          <w:rPr>
            <w:rFonts w:asciiTheme="majorBidi" w:hAnsiTheme="majorBidi" w:cstheme="majorBidi"/>
          </w:rPr>
          <w:delText xml:space="preserve"> </w:delText>
        </w:r>
      </w:del>
      <w:ins w:id="557" w:author="Thomas Auväärt [2]" w:date="2023-12-17T17:38:00Z">
        <w:r>
          <w:rPr>
            <w:rFonts w:asciiTheme="majorBidi" w:hAnsiTheme="majorBidi" w:cstheme="majorBidi"/>
          </w:rPr>
          <w:t>k</w:t>
        </w:r>
        <w:r w:rsidRPr="00E53280">
          <w:rPr>
            <w:rFonts w:asciiTheme="majorBidi" w:hAnsiTheme="majorBidi" w:cstheme="majorBidi"/>
          </w:rPr>
          <w:t>ooskõlas</w:t>
        </w:r>
        <w:r>
          <w:rPr>
            <w:rFonts w:asciiTheme="majorBidi" w:hAnsiTheme="majorBidi" w:cstheme="majorBidi"/>
          </w:rPr>
          <w:t xml:space="preserve"> </w:t>
        </w:r>
      </w:ins>
      <w:r w:rsidR="002C608A" w:rsidRPr="00E53280">
        <w:rPr>
          <w:rFonts w:asciiTheme="majorBidi" w:hAnsiTheme="majorBidi" w:cstheme="majorBidi"/>
        </w:rPr>
        <w:t>direktiivi 2021/2167</w:t>
      </w:r>
      <w:del w:id="558" w:author="Marit Maidla [2]" w:date="2023-12-19T21:44:00Z">
        <w:r w:rsidR="002C608A" w:rsidRPr="00E53280" w:rsidDel="0096602D">
          <w:rPr>
            <w:rFonts w:asciiTheme="majorBidi" w:hAnsiTheme="majorBidi" w:cstheme="majorBidi"/>
          </w:rPr>
          <w:delText>/EÜ</w:delText>
        </w:r>
      </w:del>
      <w:r w:rsidR="002C608A" w:rsidRPr="00E53280">
        <w:rPr>
          <w:rFonts w:asciiTheme="majorBidi" w:hAnsiTheme="majorBidi" w:cstheme="majorBidi"/>
        </w:rPr>
        <w:t xml:space="preserve"> artikli</w:t>
      </w:r>
      <w:r w:rsidR="00063C78">
        <w:rPr>
          <w:rFonts w:asciiTheme="majorBidi" w:hAnsiTheme="majorBidi" w:cstheme="majorBidi"/>
        </w:rPr>
        <w:t xml:space="preserve"> </w:t>
      </w:r>
      <w:r w:rsidR="002C608A" w:rsidRPr="00E53280">
        <w:rPr>
          <w:rFonts w:asciiTheme="majorBidi" w:hAnsiTheme="majorBidi" w:cstheme="majorBidi"/>
        </w:rPr>
        <w:t>11</w:t>
      </w:r>
      <w:r w:rsidR="00D37BC4" w:rsidRPr="00E53280">
        <w:rPr>
          <w:rFonts w:asciiTheme="majorBidi" w:hAnsiTheme="majorBidi" w:cstheme="majorBidi"/>
        </w:rPr>
        <w:t xml:space="preserve"> </w:t>
      </w:r>
      <w:r w:rsidR="002C608A" w:rsidRPr="00E53280">
        <w:rPr>
          <w:rFonts w:asciiTheme="majorBidi" w:hAnsiTheme="majorBidi" w:cstheme="majorBidi"/>
        </w:rPr>
        <w:t>lõikega 4</w:t>
      </w:r>
      <w:r w:rsidR="00063C78">
        <w:rPr>
          <w:rFonts w:asciiTheme="majorBidi" w:hAnsiTheme="majorBidi" w:cstheme="majorBidi"/>
        </w:rPr>
        <w:t xml:space="preserve"> </w:t>
      </w:r>
      <w:r w:rsidR="002C608A" w:rsidRPr="00E53280">
        <w:rPr>
          <w:rFonts w:asciiTheme="majorBidi" w:hAnsiTheme="majorBidi" w:cstheme="majorBidi"/>
        </w:rPr>
        <w:t>sätestatakse, et krediidiinkasso või asjakohasel juhul krediidiostja,</w:t>
      </w:r>
      <w:r w:rsidR="00063C78">
        <w:rPr>
          <w:rFonts w:asciiTheme="majorBidi" w:hAnsiTheme="majorBidi" w:cstheme="majorBidi"/>
        </w:rPr>
        <w:t xml:space="preserve"> </w:t>
      </w:r>
      <w:r w:rsidR="002C608A" w:rsidRPr="00E53280">
        <w:rPr>
          <w:rFonts w:asciiTheme="majorBidi" w:hAnsiTheme="majorBidi" w:cstheme="majorBidi"/>
        </w:rPr>
        <w:t>säilitab eelnimetatud andmed ja dokumendid vähemalt viis aastat pärast nõude haldamise lepingu lõpetamist</w:t>
      </w:r>
      <w:r w:rsidR="00A20A0A" w:rsidRPr="00E53280">
        <w:rPr>
          <w:rFonts w:asciiTheme="majorBidi" w:hAnsiTheme="majorBidi" w:cstheme="majorBidi"/>
        </w:rPr>
        <w:t xml:space="preserve"> kuid mitte kauem kui kümme aastat</w:t>
      </w:r>
      <w:r w:rsidR="002C608A" w:rsidRPr="00E53280">
        <w:rPr>
          <w:rFonts w:asciiTheme="majorBidi" w:hAnsiTheme="majorBidi" w:cstheme="majorBidi"/>
        </w:rPr>
        <w:t>.</w:t>
      </w:r>
    </w:p>
    <w:p w14:paraId="27912907" w14:textId="0CBD70FE" w:rsidR="00503E35" w:rsidRPr="00E53280" w:rsidRDefault="00503E35" w:rsidP="00E31686">
      <w:pPr>
        <w:jc w:val="both"/>
        <w:rPr>
          <w:rFonts w:asciiTheme="majorBidi" w:hAnsiTheme="majorBidi" w:cstheme="majorBidi"/>
        </w:rPr>
      </w:pPr>
      <w:r w:rsidRPr="00E53280">
        <w:rPr>
          <w:rFonts w:asciiTheme="majorBidi" w:hAnsiTheme="majorBidi" w:cstheme="majorBidi"/>
          <w:b/>
          <w:bCs/>
        </w:rPr>
        <w:t xml:space="preserve">Lõike </w:t>
      </w:r>
      <w:del w:id="559" w:author="Thomas Auväärt [2]" w:date="2023-12-17T17:41:00Z">
        <w:r w:rsidRPr="00E53280" w:rsidDel="00EC05D1">
          <w:rPr>
            <w:rFonts w:asciiTheme="majorBidi" w:hAnsiTheme="majorBidi" w:cstheme="majorBidi"/>
            <w:b/>
            <w:bCs/>
          </w:rPr>
          <w:delText>4</w:delText>
        </w:r>
        <w:r w:rsidRPr="00E53280" w:rsidDel="00EC05D1">
          <w:rPr>
            <w:rFonts w:asciiTheme="majorBidi" w:hAnsiTheme="majorBidi" w:cstheme="majorBidi"/>
          </w:rPr>
          <w:delText xml:space="preserve"> </w:delText>
        </w:r>
      </w:del>
      <w:ins w:id="560" w:author="Thomas Auväärt [2]" w:date="2023-12-17T17:41:00Z">
        <w:r w:rsidR="00EC05D1">
          <w:rPr>
            <w:rFonts w:asciiTheme="majorBidi" w:hAnsiTheme="majorBidi" w:cstheme="majorBidi"/>
            <w:b/>
            <w:bCs/>
          </w:rPr>
          <w:t>5</w:t>
        </w:r>
        <w:r w:rsidR="00EC05D1" w:rsidRPr="00E53280">
          <w:rPr>
            <w:rFonts w:asciiTheme="majorBidi" w:hAnsiTheme="majorBidi" w:cstheme="majorBidi"/>
          </w:rPr>
          <w:t xml:space="preserve"> </w:t>
        </w:r>
      </w:ins>
      <w:r w:rsidRPr="00E53280">
        <w:rPr>
          <w:rFonts w:asciiTheme="majorBidi" w:hAnsiTheme="majorBidi" w:cstheme="majorBidi"/>
        </w:rPr>
        <w:t xml:space="preserve">kohaselt peab </w:t>
      </w:r>
      <w:del w:id="561" w:author="Thomas Auväärt [2]" w:date="2023-12-17T17:41:00Z">
        <w:r w:rsidRPr="00E53280" w:rsidDel="00EC05D1">
          <w:rPr>
            <w:rFonts w:asciiTheme="majorBidi" w:hAnsiTheme="majorBidi" w:cstheme="majorBidi"/>
          </w:rPr>
          <w:delText>krediidi</w:delText>
        </w:r>
      </w:del>
      <w:r w:rsidRPr="00E53280">
        <w:rPr>
          <w:rFonts w:asciiTheme="majorBidi" w:hAnsiTheme="majorBidi" w:cstheme="majorBidi"/>
        </w:rPr>
        <w:t xml:space="preserve">toimik andma piisavalt informatsiooni krediidi andmise eest vastutavale </w:t>
      </w:r>
      <w:r w:rsidR="00503EAB" w:rsidRPr="00E53280">
        <w:rPr>
          <w:rFonts w:asciiTheme="majorBidi" w:hAnsiTheme="majorBidi" w:cstheme="majorBidi"/>
        </w:rPr>
        <w:t>töötajale</w:t>
      </w:r>
      <w:r w:rsidRPr="00E53280">
        <w:rPr>
          <w:rFonts w:asciiTheme="majorBidi" w:hAnsiTheme="majorBidi" w:cstheme="majorBidi"/>
        </w:rPr>
        <w:t>, samuti siseaudiitorile ja audiitorile ning Finantsinspektsioonile krediidi andmise, krediidilepingute muutmise, jälgimise ja hindamise kohta.</w:t>
      </w:r>
      <w:r w:rsidR="00063C78">
        <w:rPr>
          <w:rFonts w:asciiTheme="majorBidi" w:hAnsiTheme="majorBidi" w:cstheme="majorBidi"/>
        </w:rPr>
        <w:t xml:space="preserve"> </w:t>
      </w:r>
      <w:r w:rsidR="00A20A0A" w:rsidRPr="00E53280">
        <w:rPr>
          <w:rFonts w:asciiTheme="majorBidi" w:hAnsiTheme="majorBidi" w:cstheme="majorBidi"/>
        </w:rPr>
        <w:t>Vastavalt direktiivi 2021/2167</w:t>
      </w:r>
      <w:del w:id="562" w:author="Marit Maidla [2]" w:date="2023-12-19T21:43:00Z">
        <w:r w:rsidR="00A20A0A" w:rsidRPr="00E53280" w:rsidDel="00987ED2">
          <w:rPr>
            <w:rFonts w:asciiTheme="majorBidi" w:hAnsiTheme="majorBidi" w:cstheme="majorBidi"/>
          </w:rPr>
          <w:delText>/EÜ</w:delText>
        </w:r>
      </w:del>
      <w:r w:rsidR="00063C78">
        <w:rPr>
          <w:rFonts w:asciiTheme="majorBidi" w:hAnsiTheme="majorBidi" w:cstheme="majorBidi"/>
        </w:rPr>
        <w:t xml:space="preserve"> </w:t>
      </w:r>
      <w:r w:rsidR="00A20A0A" w:rsidRPr="00E53280">
        <w:rPr>
          <w:rFonts w:asciiTheme="majorBidi" w:hAnsiTheme="majorBidi" w:cstheme="majorBidi"/>
        </w:rPr>
        <w:t>artikli</w:t>
      </w:r>
      <w:r w:rsidR="009E12E9">
        <w:rPr>
          <w:rFonts w:asciiTheme="majorBidi" w:hAnsiTheme="majorBidi" w:cstheme="majorBidi"/>
        </w:rPr>
        <w:t> </w:t>
      </w:r>
      <w:r w:rsidR="00A20A0A" w:rsidRPr="00E53280">
        <w:rPr>
          <w:rFonts w:asciiTheme="majorBidi" w:hAnsiTheme="majorBidi" w:cstheme="majorBidi"/>
        </w:rPr>
        <w:t>11 lõikele 5 peavad liikmesriigid tagama, et krediidihaldajad teevad vajalikud andmed pädevatele järelevalveasutustele nõudmise korral teatavaks.</w:t>
      </w:r>
      <w:ins w:id="563" w:author="Thomas Auväärt [2]" w:date="2023-12-17T17:41:00Z">
        <w:r w:rsidR="00EC05D1">
          <w:rPr>
            <w:rFonts w:asciiTheme="majorBidi" w:hAnsiTheme="majorBidi" w:cstheme="majorBidi"/>
          </w:rPr>
          <w:t xml:space="preserve"> Seepärast on siia lisatud täiend, mille kohaselt tuleb toimiku kohta infot anda ka TTJA-</w:t>
        </w:r>
      </w:ins>
      <w:proofErr w:type="spellStart"/>
      <w:ins w:id="564" w:author="Thomas Auväärt [2]" w:date="2023-12-17T17:42:00Z">
        <w:r w:rsidR="00EC05D1">
          <w:rPr>
            <w:rFonts w:asciiTheme="majorBidi" w:hAnsiTheme="majorBidi" w:cstheme="majorBidi"/>
          </w:rPr>
          <w:t>le</w:t>
        </w:r>
        <w:proofErr w:type="spellEnd"/>
        <w:r w:rsidR="00EC05D1">
          <w:rPr>
            <w:rFonts w:asciiTheme="majorBidi" w:hAnsiTheme="majorBidi" w:cstheme="majorBidi"/>
          </w:rPr>
          <w:t>.</w:t>
        </w:r>
      </w:ins>
    </w:p>
    <w:p w14:paraId="4D8B19D3" w14:textId="0868A930"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45</w:t>
      </w:r>
      <w:r w:rsidR="00FE37DE" w:rsidRPr="00E53280">
        <w:rPr>
          <w:rFonts w:asciiTheme="majorBidi" w:hAnsiTheme="majorBidi" w:cstheme="majorBidi"/>
          <w:b/>
          <w:bCs/>
        </w:rPr>
        <w:t xml:space="preserve"> (Krediidihalduslepingu sõlmimine)</w:t>
      </w:r>
      <w:r w:rsidRPr="00E53280">
        <w:rPr>
          <w:rFonts w:asciiTheme="majorBidi" w:hAnsiTheme="majorBidi" w:cstheme="majorBidi"/>
        </w:rPr>
        <w:t xml:space="preserve"> määratleb krediidihalduslepingu sõlmimise kohustuse. Sätte aluseks on </w:t>
      </w:r>
      <w:r w:rsidRPr="00E53280">
        <w:rPr>
          <w:rFonts w:asciiTheme="majorBidi" w:hAnsiTheme="majorBidi" w:cstheme="majorBidi"/>
          <w:bCs/>
        </w:rPr>
        <w:t xml:space="preserve">direktiivi </w:t>
      </w:r>
      <w:r w:rsidRPr="00E53280">
        <w:rPr>
          <w:rFonts w:asciiTheme="majorBidi" w:hAnsiTheme="majorBidi" w:cstheme="majorBidi"/>
        </w:rPr>
        <w:t>artikkel 11. Lõige 1 sätestab, et juhul kui krediidiostja ise ei tegele krediidihaldustegevusega, sõlmib ta krediidilepingu haldamiseks lepingu krediidiinkasso</w:t>
      </w:r>
      <w:ins w:id="565" w:author="Marit Maidla [2]" w:date="2023-12-19T21:46:00Z">
        <w:r w:rsidR="0096602D">
          <w:rPr>
            <w:rFonts w:asciiTheme="majorBidi" w:hAnsiTheme="majorBidi" w:cstheme="majorBidi"/>
          </w:rPr>
          <w:t>, krediidiasutuse või krediidiandjaga</w:t>
        </w:r>
      </w:ins>
      <w:del w:id="566" w:author="Marit Maidla [2]" w:date="2023-12-19T21:46:00Z">
        <w:r w:rsidRPr="00E53280" w:rsidDel="0096602D">
          <w:rPr>
            <w:rFonts w:asciiTheme="majorBidi" w:hAnsiTheme="majorBidi" w:cstheme="majorBidi"/>
          </w:rPr>
          <w:delText>ga</w:delText>
        </w:r>
      </w:del>
      <w:r w:rsidRPr="00E53280">
        <w:rPr>
          <w:rFonts w:asciiTheme="majorBidi" w:hAnsiTheme="majorBidi" w:cstheme="majorBidi"/>
        </w:rPr>
        <w:t xml:space="preserve">. </w:t>
      </w:r>
    </w:p>
    <w:p w14:paraId="4D8F5A48" w14:textId="3A405259"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1</w:t>
      </w:r>
      <w:r w:rsidRPr="00E53280">
        <w:rPr>
          <w:rFonts w:asciiTheme="majorBidi" w:hAnsiTheme="majorBidi" w:cstheme="majorBidi"/>
        </w:rPr>
        <w:t xml:space="preserve"> </w:t>
      </w:r>
      <w:r w:rsidR="00E060F6" w:rsidRPr="00E53280">
        <w:rPr>
          <w:rFonts w:asciiTheme="majorBidi" w:hAnsiTheme="majorBidi" w:cstheme="majorBidi"/>
        </w:rPr>
        <w:t>aluseks on direktiivi artikkel 11 lõike 2 punktid a</w:t>
      </w:r>
      <w:r w:rsidR="009E12E9">
        <w:rPr>
          <w:rFonts w:asciiTheme="majorBidi" w:hAnsiTheme="majorBidi" w:cstheme="majorBidi"/>
        </w:rPr>
        <w:t>–</w:t>
      </w:r>
      <w:proofErr w:type="spellStart"/>
      <w:r w:rsidR="00E060F6" w:rsidRPr="00E53280">
        <w:rPr>
          <w:rFonts w:asciiTheme="majorBidi" w:hAnsiTheme="majorBidi" w:cstheme="majorBidi"/>
        </w:rPr>
        <w:t>e.</w:t>
      </w:r>
      <w:proofErr w:type="spellEnd"/>
      <w:r w:rsidR="00E060F6" w:rsidRPr="00E53280">
        <w:rPr>
          <w:rFonts w:asciiTheme="majorBidi" w:hAnsiTheme="majorBidi" w:cstheme="majorBidi"/>
        </w:rPr>
        <w:t xml:space="preserve"> Eelnõu lõike 1 p</w:t>
      </w:r>
      <w:r w:rsidRPr="00E53280">
        <w:rPr>
          <w:rFonts w:asciiTheme="majorBidi" w:hAnsiTheme="majorBidi" w:cstheme="majorBidi"/>
        </w:rPr>
        <w:t>unktides 1</w:t>
      </w:r>
      <w:r w:rsidR="000C5004" w:rsidRPr="00E53280">
        <w:rPr>
          <w:rFonts w:asciiTheme="majorBidi" w:hAnsiTheme="majorBidi" w:cstheme="majorBidi"/>
        </w:rPr>
        <w:t>–</w:t>
      </w:r>
      <w:r w:rsidRPr="00E53280">
        <w:rPr>
          <w:rFonts w:asciiTheme="majorBidi" w:hAnsiTheme="majorBidi" w:cstheme="majorBidi"/>
        </w:rPr>
        <w:t>6 sätestatakse krediidihalduslepingu kohustuslikud osad: krediidihaldustegevuse üksikasjalik kirjeldus (punkt</w:t>
      </w:r>
      <w:r w:rsidR="009E12E9">
        <w:rPr>
          <w:rFonts w:asciiTheme="majorBidi" w:hAnsiTheme="majorBidi" w:cstheme="majorBidi"/>
        </w:rPr>
        <w:t> </w:t>
      </w:r>
      <w:r w:rsidRPr="00E53280">
        <w:rPr>
          <w:rFonts w:asciiTheme="majorBidi" w:hAnsiTheme="majorBidi" w:cstheme="majorBidi"/>
        </w:rPr>
        <w:t xml:space="preserve">1), krediidiinkassole makstava tasu suurus või selle arvutamise meetod (punkt 2), ulatus, mis määral saab krediidiinkasso </w:t>
      </w:r>
      <w:r w:rsidR="00BA194C" w:rsidRPr="00E53280">
        <w:rPr>
          <w:rFonts w:asciiTheme="majorBidi" w:hAnsiTheme="majorBidi" w:cstheme="majorBidi"/>
        </w:rPr>
        <w:t xml:space="preserve">(või ka krediidiasutus või krediidiandja) </w:t>
      </w:r>
      <w:r w:rsidRPr="00E53280">
        <w:rPr>
          <w:rFonts w:asciiTheme="majorBidi" w:hAnsiTheme="majorBidi" w:cstheme="majorBidi"/>
        </w:rPr>
        <w:t xml:space="preserve">esindada krediidiostjat suhtluses krediidisaajaga (punkt 3), poolte kohustus järgida krediidilepingus sätestatud krediidiasutuse või krediidiandja nõuete või krediidilepingu suhtes kohaldatavaid Euroopa Liidu ja siseriikliku õiguse norme (punkt 4), poolte kohustus kohelda krediidisaajat õiglaselt ja hoolsalt (punkt 5), krediidiinkasso </w:t>
      </w:r>
      <w:r w:rsidR="00BA194C" w:rsidRPr="00E53280">
        <w:rPr>
          <w:rFonts w:asciiTheme="majorBidi" w:hAnsiTheme="majorBidi" w:cstheme="majorBidi"/>
        </w:rPr>
        <w:t xml:space="preserve">(või ka krediidiasutuse või </w:t>
      </w:r>
      <w:r w:rsidR="00BA194C" w:rsidRPr="00E53280">
        <w:rPr>
          <w:rFonts w:asciiTheme="majorBidi" w:hAnsiTheme="majorBidi" w:cstheme="majorBidi"/>
        </w:rPr>
        <w:lastRenderedPageBreak/>
        <w:t xml:space="preserve">krediidiandja) </w:t>
      </w:r>
      <w:r w:rsidRPr="00E53280">
        <w:rPr>
          <w:rFonts w:asciiTheme="majorBidi" w:hAnsiTheme="majorBidi" w:cstheme="majorBidi"/>
        </w:rPr>
        <w:t>kohustus teavitada krediidiostjat enne krediidihaldustegevuse edasiandmist krediidihaldusteenuse osutajale (punkt 6).</w:t>
      </w:r>
      <w:r w:rsidR="00751725" w:rsidRPr="00E53280">
        <w:rPr>
          <w:rFonts w:asciiTheme="majorBidi" w:hAnsiTheme="majorBidi" w:cstheme="majorBidi"/>
        </w:rPr>
        <w:t xml:space="preserve"> Seega kui krediidiostja usaldab krediidilepingu haldamise ja täitmise tagamise krediidihaldajale, delegeerib krediidiostja krediidihaldajale oma õigused ja kohustused ning oma otsekontakti krediidisaajaga, kandes siiski ise lõplikku vastutust. Seega peaks krediidiostja ja krediidihaldaja suhe olema selgelt kindlaks määratud kirjalikus krediidihalduslepingus, mis sisaldab eelmainitud punkte.</w:t>
      </w:r>
    </w:p>
    <w:p w14:paraId="58C3C93C" w14:textId="0FCDFD43" w:rsidR="00503E35" w:rsidRPr="00E53280" w:rsidRDefault="00E060F6" w:rsidP="00AF497D">
      <w:pPr>
        <w:spacing w:before="120" w:after="120" w:line="276" w:lineRule="auto"/>
        <w:jc w:val="both"/>
        <w:rPr>
          <w:rFonts w:asciiTheme="majorBidi" w:hAnsiTheme="majorBidi" w:cstheme="majorBidi"/>
        </w:rPr>
      </w:pPr>
      <w:r w:rsidRPr="00E53280">
        <w:rPr>
          <w:rFonts w:asciiTheme="majorBidi" w:hAnsiTheme="majorBidi" w:cstheme="majorBidi"/>
        </w:rPr>
        <w:t>Lõike 2 kohaselt peab k</w:t>
      </w:r>
      <w:r w:rsidR="00503E35" w:rsidRPr="00E53280">
        <w:rPr>
          <w:rFonts w:asciiTheme="majorBidi" w:hAnsiTheme="majorBidi" w:cstheme="majorBidi"/>
        </w:rPr>
        <w:t xml:space="preserve">rediidiinkasso </w:t>
      </w:r>
      <w:r w:rsidR="00BA194C" w:rsidRPr="00E53280">
        <w:rPr>
          <w:rFonts w:asciiTheme="majorBidi" w:hAnsiTheme="majorBidi" w:cstheme="majorBidi"/>
        </w:rPr>
        <w:t xml:space="preserve">(või ka krediidiasutus või krediidiandja) </w:t>
      </w:r>
      <w:r w:rsidR="00503E35" w:rsidRPr="00E53280">
        <w:rPr>
          <w:rFonts w:asciiTheme="majorBidi" w:hAnsiTheme="majorBidi" w:cstheme="majorBidi"/>
        </w:rPr>
        <w:t>säilitama vähemalt viis aastat, kuid mitte kauem kui kümme aastat pärast krediidihalduslepingu lõpetamise kuupäeva, krediidihalduslepingu</w:t>
      </w:r>
      <w:r w:rsidR="00503EAB" w:rsidRPr="00E53280">
        <w:rPr>
          <w:rFonts w:asciiTheme="majorBidi" w:hAnsiTheme="majorBidi" w:cstheme="majorBidi"/>
        </w:rPr>
        <w:t xml:space="preserve"> ning</w:t>
      </w:r>
      <w:r w:rsidR="00503E35" w:rsidRPr="00E53280">
        <w:rPr>
          <w:rFonts w:asciiTheme="majorBidi" w:hAnsiTheme="majorBidi" w:cstheme="majorBidi"/>
        </w:rPr>
        <w:t xml:space="preserve"> asjakoha</w:t>
      </w:r>
      <w:r w:rsidR="00503EAB" w:rsidRPr="00E53280">
        <w:rPr>
          <w:rFonts w:asciiTheme="majorBidi" w:hAnsiTheme="majorBidi" w:cstheme="majorBidi"/>
        </w:rPr>
        <w:t>s</w:t>
      </w:r>
      <w:r w:rsidR="00503E35" w:rsidRPr="00E53280">
        <w:rPr>
          <w:rFonts w:asciiTheme="majorBidi" w:hAnsiTheme="majorBidi" w:cstheme="majorBidi"/>
        </w:rPr>
        <w:t>e kirjavahetus</w:t>
      </w:r>
      <w:r w:rsidR="00503EAB" w:rsidRPr="00E53280">
        <w:rPr>
          <w:rFonts w:asciiTheme="majorBidi" w:hAnsiTheme="majorBidi" w:cstheme="majorBidi"/>
        </w:rPr>
        <w:t>e</w:t>
      </w:r>
      <w:r w:rsidR="00503E35" w:rsidRPr="00E53280">
        <w:rPr>
          <w:rFonts w:asciiTheme="majorBidi" w:hAnsiTheme="majorBidi" w:cstheme="majorBidi"/>
        </w:rPr>
        <w:t xml:space="preserve"> krediidiostja ja krediidisaajaga</w:t>
      </w:r>
      <w:r w:rsidR="00503EAB" w:rsidRPr="00E53280">
        <w:rPr>
          <w:rFonts w:asciiTheme="majorBidi" w:hAnsiTheme="majorBidi" w:cstheme="majorBidi"/>
        </w:rPr>
        <w:t xml:space="preserve"> </w:t>
      </w:r>
      <w:r w:rsidR="00503E35" w:rsidRPr="00E53280">
        <w:rPr>
          <w:rFonts w:asciiTheme="majorBidi" w:hAnsiTheme="majorBidi" w:cstheme="majorBidi"/>
        </w:rPr>
        <w:t xml:space="preserve">(punkt 1) ja krediidiostjalt saadud juhised iga </w:t>
      </w:r>
      <w:del w:id="567" w:author="Thomas Auväärt [2]" w:date="2023-12-17T16:42:00Z">
        <w:r w:rsidR="00503E35" w:rsidRPr="00E53280" w:rsidDel="009D414E">
          <w:rPr>
            <w:rFonts w:asciiTheme="majorBidi" w:hAnsiTheme="majorBidi" w:cstheme="majorBidi"/>
          </w:rPr>
          <w:delText>viivises</w:delText>
        </w:r>
      </w:del>
      <w:ins w:id="568" w:author="Thomas Auväärt [2]" w:date="2023-12-17T16:42:00Z">
        <w:r w:rsidR="009D414E">
          <w:rPr>
            <w:rFonts w:asciiTheme="majorBidi" w:hAnsiTheme="majorBidi" w:cstheme="majorBidi"/>
          </w:rPr>
          <w:t>viivituses</w:t>
        </w:r>
      </w:ins>
      <w:r w:rsidR="00503E35" w:rsidRPr="00E53280">
        <w:rPr>
          <w:rFonts w:asciiTheme="majorBidi" w:hAnsiTheme="majorBidi" w:cstheme="majorBidi"/>
        </w:rPr>
        <w:t xml:space="preserve"> oleva krediidilepingu või sellest tuleneva nõude kohta (punkt 2).</w:t>
      </w:r>
      <w:r w:rsidRPr="00E53280">
        <w:rPr>
          <w:rFonts w:asciiTheme="majorBidi" w:hAnsiTheme="majorBidi" w:cstheme="majorBidi"/>
        </w:rPr>
        <w:t xml:space="preserve"> Lõike aluseks on direktiivi artikkel 11 lõige 4.</w:t>
      </w:r>
    </w:p>
    <w:p w14:paraId="661BD3DD" w14:textId="468DC6EA"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 3 </w:t>
      </w:r>
      <w:r w:rsidRPr="00E53280">
        <w:rPr>
          <w:rFonts w:asciiTheme="majorBidi" w:hAnsiTheme="majorBidi" w:cstheme="majorBidi"/>
        </w:rPr>
        <w:t>kohaselt on Finantsinspektsioonil õigus nõuda kõiki lõikes 2 nimetatud andmeid, sealhulgas krediidiostja ja krediidiinkasso vahel sõlmitud krediidihalduslepingut.</w:t>
      </w:r>
      <w:r w:rsidR="00E060F6" w:rsidRPr="00E53280">
        <w:rPr>
          <w:rFonts w:asciiTheme="majorBidi" w:hAnsiTheme="majorBidi" w:cstheme="majorBidi"/>
        </w:rPr>
        <w:t xml:space="preserve"> Lõige põhineb direktiivi artik</w:t>
      </w:r>
      <w:r w:rsidR="009E12E9">
        <w:rPr>
          <w:rFonts w:asciiTheme="majorBidi" w:hAnsiTheme="majorBidi" w:cstheme="majorBidi"/>
        </w:rPr>
        <w:t>li </w:t>
      </w:r>
      <w:r w:rsidR="00E060F6" w:rsidRPr="00E53280">
        <w:rPr>
          <w:rFonts w:asciiTheme="majorBidi" w:hAnsiTheme="majorBidi" w:cstheme="majorBidi"/>
        </w:rPr>
        <w:t>11 lõikel 5.</w:t>
      </w:r>
    </w:p>
    <w:p w14:paraId="437EC474" w14:textId="0A59F5C2" w:rsidR="00503E35" w:rsidRPr="00E53280" w:rsidRDefault="00032AF7" w:rsidP="00AF497D">
      <w:pPr>
        <w:pStyle w:val="Heading1"/>
        <w:numPr>
          <w:ilvl w:val="0"/>
          <w:numId w:val="0"/>
        </w:numPr>
        <w:spacing w:before="120" w:after="120"/>
        <w:ind w:left="360" w:hanging="360"/>
        <w:rPr>
          <w:rFonts w:asciiTheme="majorBidi" w:hAnsiTheme="majorBidi" w:cstheme="majorBidi"/>
          <w:sz w:val="22"/>
          <w:szCs w:val="22"/>
        </w:rPr>
      </w:pPr>
      <w:r w:rsidRPr="00E53280">
        <w:rPr>
          <w:rFonts w:asciiTheme="majorBidi" w:hAnsiTheme="majorBidi" w:cstheme="majorBidi"/>
          <w:sz w:val="22"/>
          <w:szCs w:val="22"/>
        </w:rPr>
        <w:t xml:space="preserve">7. peatükk. </w:t>
      </w:r>
      <w:r w:rsidR="00503E35" w:rsidRPr="00E53280">
        <w:rPr>
          <w:rFonts w:asciiTheme="majorBidi" w:hAnsiTheme="majorBidi" w:cstheme="majorBidi"/>
          <w:sz w:val="22"/>
          <w:szCs w:val="22"/>
        </w:rPr>
        <w:t>Nõuded krediidiinkasso kapitalile ja krediidisaaja rahaliste vahendite hoidmisele</w:t>
      </w:r>
    </w:p>
    <w:p w14:paraId="435F7F87" w14:textId="71E13AB4"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46</w:t>
      </w:r>
      <w:r w:rsidR="00FE37DE" w:rsidRPr="00E53280">
        <w:rPr>
          <w:rFonts w:asciiTheme="majorBidi" w:hAnsiTheme="majorBidi" w:cstheme="majorBidi"/>
          <w:b/>
          <w:bCs/>
        </w:rPr>
        <w:t xml:space="preserve"> (Krediidiinkasso aktsia- ja osakapital)</w:t>
      </w:r>
      <w:r w:rsidRPr="00E53280">
        <w:rPr>
          <w:rFonts w:asciiTheme="majorBidi" w:hAnsiTheme="majorBidi" w:cstheme="majorBidi"/>
        </w:rPr>
        <w:t xml:space="preserve"> reguleerib krediidiinkassole kohalduvaid aktsia- ja osakapitali nõudeid.</w:t>
      </w:r>
    </w:p>
    <w:p w14:paraId="07392728"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Lõikega 1</w:t>
      </w:r>
      <w:r w:rsidRPr="00E53280">
        <w:rPr>
          <w:rFonts w:asciiTheme="majorBidi" w:hAnsiTheme="majorBidi" w:cstheme="majorBidi"/>
        </w:rPr>
        <w:t xml:space="preserve"> nähakse ette, et krediidiinkasso aktsia- või osakapital peab olema täielikult sisse makstud. </w:t>
      </w:r>
    </w:p>
    <w:p w14:paraId="2DD1A8B1" w14:textId="684F1A9F"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Lõikes 2</w:t>
      </w:r>
      <w:r w:rsidRPr="00E53280">
        <w:rPr>
          <w:rFonts w:asciiTheme="majorBidi" w:hAnsiTheme="majorBidi" w:cstheme="majorBidi"/>
        </w:rPr>
        <w:t xml:space="preserve"> sätestatakse, et aktsia- või osakapital peab olema vähemalt </w:t>
      </w:r>
      <w:r w:rsidR="00BA194C" w:rsidRPr="00E53280">
        <w:rPr>
          <w:rFonts w:asciiTheme="majorBidi" w:hAnsiTheme="majorBidi" w:cstheme="majorBidi"/>
        </w:rPr>
        <w:t>25</w:t>
      </w:r>
      <w:r w:rsidR="009E12E9">
        <w:rPr>
          <w:rFonts w:asciiTheme="majorBidi" w:hAnsiTheme="majorBidi" w:cstheme="majorBidi"/>
        </w:rPr>
        <w:t> </w:t>
      </w:r>
      <w:r w:rsidRPr="00E53280">
        <w:rPr>
          <w:rFonts w:asciiTheme="majorBidi" w:hAnsiTheme="majorBidi" w:cstheme="majorBidi"/>
        </w:rPr>
        <w:t>000</w:t>
      </w:r>
      <w:r w:rsidR="009E12E9">
        <w:rPr>
          <w:rFonts w:asciiTheme="majorBidi" w:hAnsiTheme="majorBidi" w:cstheme="majorBidi"/>
        </w:rPr>
        <w:t> </w:t>
      </w:r>
      <w:r w:rsidRPr="00E53280">
        <w:rPr>
          <w:rFonts w:asciiTheme="majorBidi" w:hAnsiTheme="majorBidi" w:cstheme="majorBidi"/>
        </w:rPr>
        <w:t xml:space="preserve">eurot. </w:t>
      </w:r>
      <w:r w:rsidR="00BA194C" w:rsidRPr="00E53280">
        <w:rPr>
          <w:rFonts w:asciiTheme="majorBidi" w:hAnsiTheme="majorBidi" w:cstheme="majorBidi"/>
        </w:rPr>
        <w:t>Võrreldes eelmise versiooniga on siin tehtud oluline leevendus (</w:t>
      </w:r>
      <w:bookmarkStart w:id="569" w:name="_Hlk149670986"/>
      <w:r w:rsidR="00BA194C" w:rsidRPr="00E53280">
        <w:rPr>
          <w:rFonts w:asciiTheme="majorBidi" w:hAnsiTheme="majorBidi" w:cstheme="majorBidi"/>
        </w:rPr>
        <w:t xml:space="preserve">eelmises </w:t>
      </w:r>
      <w:r w:rsidR="009C2EAC">
        <w:rPr>
          <w:rFonts w:asciiTheme="majorBidi" w:hAnsiTheme="majorBidi" w:cstheme="majorBidi"/>
        </w:rPr>
        <w:t>redaktsioonis</w:t>
      </w:r>
      <w:r w:rsidR="00BA194C" w:rsidRPr="00E53280">
        <w:rPr>
          <w:rFonts w:asciiTheme="majorBidi" w:hAnsiTheme="majorBidi" w:cstheme="majorBidi"/>
        </w:rPr>
        <w:t xml:space="preserve"> oli ette nähtud selleks 50 000 eurot</w:t>
      </w:r>
      <w:bookmarkEnd w:id="569"/>
      <w:r w:rsidR="00BA194C" w:rsidRPr="00E53280">
        <w:rPr>
          <w:rFonts w:asciiTheme="majorBidi" w:hAnsiTheme="majorBidi" w:cstheme="majorBidi"/>
        </w:rPr>
        <w:t xml:space="preserve">). </w:t>
      </w:r>
      <w:r w:rsidR="00A153A8" w:rsidRPr="00E53280">
        <w:rPr>
          <w:rFonts w:asciiTheme="majorBidi" w:hAnsiTheme="majorBidi" w:cstheme="majorBidi"/>
        </w:rPr>
        <w:t>Äriseadustiku miinimumnõuetest kõrgema aktsia- või osakapitali nõude kehtestamise eesmärk on tagada, et krediidiinkassol</w:t>
      </w:r>
      <w:r w:rsidR="00063C78">
        <w:rPr>
          <w:rFonts w:asciiTheme="majorBidi" w:hAnsiTheme="majorBidi" w:cstheme="majorBidi"/>
        </w:rPr>
        <w:t xml:space="preserve"> </w:t>
      </w:r>
      <w:r w:rsidR="00A153A8" w:rsidRPr="00E53280">
        <w:rPr>
          <w:rFonts w:asciiTheme="majorBidi" w:hAnsiTheme="majorBidi" w:cstheme="majorBidi"/>
        </w:rPr>
        <w:t>oleks olemas võimekus seadusest tulenevate tegevusnõuete täitmiseks, sh</w:t>
      </w:r>
      <w:r w:rsidR="00063C78">
        <w:rPr>
          <w:rFonts w:asciiTheme="majorBidi" w:hAnsiTheme="majorBidi" w:cstheme="majorBidi"/>
        </w:rPr>
        <w:t xml:space="preserve"> </w:t>
      </w:r>
      <w:r w:rsidR="00A153A8" w:rsidRPr="00E53280">
        <w:rPr>
          <w:rFonts w:asciiTheme="majorBidi" w:hAnsiTheme="majorBidi" w:cstheme="majorBidi"/>
        </w:rPr>
        <w:t xml:space="preserve">piisavalt omavahendeid seaduse nõuetele vastava teenuse pakkumiseks, nõuetekohase ülesehitusega organisatsiooni loomiseks, piisava kvalifikatsiooniga töötajate palkamiseks ning nende väljaõppe tagamiseks. </w:t>
      </w:r>
      <w:r w:rsidR="00A37B39">
        <w:rPr>
          <w:rFonts w:asciiTheme="majorBidi" w:hAnsiTheme="majorBidi" w:cstheme="majorBidi"/>
        </w:rPr>
        <w:t>Suurem</w:t>
      </w:r>
      <w:r w:rsidR="00A153A8" w:rsidRPr="00E53280">
        <w:rPr>
          <w:rFonts w:asciiTheme="majorBidi" w:hAnsiTheme="majorBidi" w:cstheme="majorBidi"/>
        </w:rPr>
        <w:t xml:space="preserve"> omavahendite osatähtsus krediidiinkasso koguvahendites suurendab tema usaldusväärsust krediidiostjate silmis.</w:t>
      </w:r>
    </w:p>
    <w:p w14:paraId="3B066ADE" w14:textId="3ACB11D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47</w:t>
      </w:r>
      <w:r w:rsidR="00FE37DE" w:rsidRPr="00E53280">
        <w:rPr>
          <w:rFonts w:asciiTheme="majorBidi" w:hAnsiTheme="majorBidi" w:cstheme="majorBidi"/>
          <w:b/>
          <w:bCs/>
        </w:rPr>
        <w:t xml:space="preserve"> (Krediidisaaja </w:t>
      </w:r>
      <w:ins w:id="570" w:author="Thomas Auväärt [2]" w:date="2023-12-17T17:42:00Z">
        <w:r w:rsidR="009A213A" w:rsidRPr="009A213A">
          <w:rPr>
            <w:rFonts w:asciiTheme="majorBidi" w:hAnsiTheme="majorBidi" w:cstheme="majorBidi"/>
            <w:b/>
            <w:bCs/>
          </w:rPr>
          <w:t xml:space="preserve">kohustuste täitmiseks tasutud </w:t>
        </w:r>
      </w:ins>
      <w:r w:rsidR="006630AE" w:rsidRPr="00E53280">
        <w:rPr>
          <w:rFonts w:asciiTheme="majorBidi" w:hAnsiTheme="majorBidi" w:cstheme="majorBidi"/>
          <w:b/>
          <w:bCs/>
        </w:rPr>
        <w:t xml:space="preserve">rahaliste </w:t>
      </w:r>
      <w:r w:rsidR="00FE37DE" w:rsidRPr="00E53280">
        <w:rPr>
          <w:rFonts w:asciiTheme="majorBidi" w:hAnsiTheme="majorBidi" w:cstheme="majorBidi"/>
          <w:b/>
          <w:bCs/>
        </w:rPr>
        <w:t>vahendite hoidmine)</w:t>
      </w:r>
      <w:r w:rsidRPr="00E53280">
        <w:rPr>
          <w:rFonts w:asciiTheme="majorBidi" w:hAnsiTheme="majorBidi" w:cstheme="majorBidi"/>
        </w:rPr>
        <w:t xml:space="preserve"> määrab kindlaks nõuded krediidiinkassole, kes soovib võtta vastu ja hoida krediidisaajate rahalisi vahendeid. Sätte aluseks on direktiivi artikkel</w:t>
      </w:r>
      <w:r w:rsidR="00E80B65">
        <w:rPr>
          <w:rFonts w:asciiTheme="majorBidi" w:hAnsiTheme="majorBidi" w:cstheme="majorBidi"/>
        </w:rPr>
        <w:t> </w:t>
      </w:r>
      <w:r w:rsidRPr="00E53280">
        <w:rPr>
          <w:rFonts w:asciiTheme="majorBidi" w:hAnsiTheme="majorBidi" w:cstheme="majorBidi"/>
        </w:rPr>
        <w:t xml:space="preserve">6. Tegevusloa taotluses peab krediidiinkasso märkima ära, kas soovib oma tegevuse osana võtta vastu ja hoida krediidisaajate rahalisi vahendeid. Rahaliste vahendite vastuvõtmine ei ole krediidiinkassole kohustuseks, vaid üks võimalik teenus, mida krediidiinkasso võib pakkuda. Juhul, kui krediidiinkasso soovib saada õigust krediidisaajate rahalisi vahendeid vastu võtta ja hoida, peab ta täitma </w:t>
      </w:r>
      <w:r w:rsidR="009976C9" w:rsidRPr="00E53280">
        <w:rPr>
          <w:rFonts w:asciiTheme="majorBidi" w:hAnsiTheme="majorBidi" w:cstheme="majorBidi"/>
        </w:rPr>
        <w:t xml:space="preserve">selles </w:t>
      </w:r>
      <w:r w:rsidRPr="00E53280">
        <w:rPr>
          <w:rFonts w:asciiTheme="majorBidi" w:hAnsiTheme="majorBidi" w:cstheme="majorBidi"/>
        </w:rPr>
        <w:t>paragrahvis sätestatud nõudeid</w:t>
      </w:r>
      <w:r w:rsidR="0010281C" w:rsidRPr="00E53280">
        <w:rPr>
          <w:rFonts w:asciiTheme="majorBidi" w:hAnsiTheme="majorBidi" w:cstheme="majorBidi"/>
        </w:rPr>
        <w:t xml:space="preserve"> ja nõuete täitmist tegevusloa menetluses Finantsinspektsioonile ka tõendama.</w:t>
      </w:r>
    </w:p>
    <w:p w14:paraId="7CEA953A" w14:textId="52A74E65"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Lõikes 1</w:t>
      </w:r>
      <w:r w:rsidRPr="00E53280">
        <w:rPr>
          <w:rFonts w:asciiTheme="majorBidi" w:hAnsiTheme="majorBidi" w:cstheme="majorBidi"/>
        </w:rPr>
        <w:t xml:space="preserve"> sätestatakse krediidiinkasso kohustus krediidisaajate </w:t>
      </w:r>
      <w:ins w:id="571" w:author="Thomas Auväärt [2]" w:date="2023-12-17T17:42:00Z">
        <w:r w:rsidR="009A213A">
          <w:rPr>
            <w:rFonts w:asciiTheme="majorBidi" w:hAnsiTheme="majorBidi" w:cstheme="majorBidi"/>
          </w:rPr>
          <w:t xml:space="preserve">neid </w:t>
        </w:r>
      </w:ins>
      <w:r w:rsidRPr="00E53280">
        <w:rPr>
          <w:rFonts w:asciiTheme="majorBidi" w:hAnsiTheme="majorBidi" w:cstheme="majorBidi"/>
        </w:rPr>
        <w:t>rahalisi vahendeid</w:t>
      </w:r>
      <w:ins w:id="572" w:author="Thomas Auväärt [2]" w:date="2023-12-17T17:43:00Z">
        <w:r w:rsidR="009A213A">
          <w:rPr>
            <w:rFonts w:asciiTheme="majorBidi" w:hAnsiTheme="majorBidi" w:cstheme="majorBidi"/>
          </w:rPr>
          <w:t>, mille võlgnik on tasunud seoses kohustuse täitmisega, hoida</w:t>
        </w:r>
      </w:ins>
      <w:r w:rsidRPr="00E53280">
        <w:rPr>
          <w:rFonts w:asciiTheme="majorBidi" w:hAnsiTheme="majorBidi" w:cstheme="majorBidi"/>
        </w:rPr>
        <w:t xml:space="preserve"> eraldi maksekontol. Krediidiinkasool on keelatud krediidisaajate rahalisi vahendeid kasutad oma majandustegevuses, sealhulgas ka juhul kui krediidiinkasso on sõlminud krediidiostjaga krediidihalduslepingu, mis näeb ette vastavate vahendite vastuvõtmist krediidisaajatelt.</w:t>
      </w:r>
      <w:r w:rsidR="0010281C" w:rsidRPr="00E53280">
        <w:rPr>
          <w:rFonts w:asciiTheme="majorBidi" w:hAnsiTheme="majorBidi" w:cstheme="majorBidi"/>
        </w:rPr>
        <w:t xml:space="preserve"> Lõike aluseks on direktiivi artik</w:t>
      </w:r>
      <w:r w:rsidR="00E80B65">
        <w:rPr>
          <w:rFonts w:asciiTheme="majorBidi" w:hAnsiTheme="majorBidi" w:cstheme="majorBidi"/>
        </w:rPr>
        <w:t>li </w:t>
      </w:r>
      <w:r w:rsidR="0010281C" w:rsidRPr="00E53280">
        <w:rPr>
          <w:rFonts w:asciiTheme="majorBidi" w:hAnsiTheme="majorBidi" w:cstheme="majorBidi"/>
        </w:rPr>
        <w:t>6 lõike 2 punkt a.</w:t>
      </w:r>
    </w:p>
    <w:p w14:paraId="180757A8"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Lõikes 2</w:t>
      </w:r>
      <w:r w:rsidRPr="00E53280">
        <w:rPr>
          <w:rFonts w:asciiTheme="majorBidi" w:hAnsiTheme="majorBidi" w:cstheme="majorBidi"/>
        </w:rPr>
        <w:t xml:space="preserve"> täpsustatakse, et lõikes 1 nimetatud eraldi maksekonto peab olema avatud krediidiasutuses, mis on asutatud Eestis või teises lepinguriigis.</w:t>
      </w:r>
    </w:p>
    <w:p w14:paraId="4ACD48A1" w14:textId="0269C216"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Lõikest 3</w:t>
      </w:r>
      <w:r w:rsidRPr="00E53280">
        <w:rPr>
          <w:rFonts w:asciiTheme="majorBidi" w:hAnsiTheme="majorBidi" w:cstheme="majorBidi"/>
        </w:rPr>
        <w:t xml:space="preserve"> tuleneb krediidiinkasso teavitamiskohustus – krediidiinkasso esitab Finantsinspektsioonile viivitamata asjaomase teabe </w:t>
      </w:r>
      <w:r w:rsidR="00CE0F9A" w:rsidRPr="00E53280">
        <w:rPr>
          <w:rFonts w:asciiTheme="majorBidi" w:hAnsiTheme="majorBidi" w:cstheme="majorBidi"/>
        </w:rPr>
        <w:t>vastavate</w:t>
      </w:r>
      <w:r w:rsidRPr="00E53280">
        <w:rPr>
          <w:rFonts w:asciiTheme="majorBidi" w:hAnsiTheme="majorBidi" w:cstheme="majorBidi"/>
        </w:rPr>
        <w:t xml:space="preserve"> maksekontode kohta ning teavitab viivitamata Finantsinspektsiooni, kui </w:t>
      </w:r>
      <w:r w:rsidR="009976C9" w:rsidRPr="00E53280">
        <w:rPr>
          <w:rFonts w:asciiTheme="majorBidi" w:hAnsiTheme="majorBidi" w:cstheme="majorBidi"/>
        </w:rPr>
        <w:t xml:space="preserve">sama </w:t>
      </w:r>
      <w:r w:rsidRPr="00E53280">
        <w:rPr>
          <w:rFonts w:asciiTheme="majorBidi" w:hAnsiTheme="majorBidi" w:cstheme="majorBidi"/>
        </w:rPr>
        <w:t>paragrahvi lõikes 1 nimetatud teave muutub.</w:t>
      </w:r>
    </w:p>
    <w:p w14:paraId="75E2C338" w14:textId="2BD95652"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lastRenderedPageBreak/>
        <w:t>Lõige 4</w:t>
      </w:r>
      <w:r w:rsidRPr="00E53280">
        <w:rPr>
          <w:rFonts w:asciiTheme="majorBidi" w:hAnsiTheme="majorBidi" w:cstheme="majorBidi"/>
        </w:rPr>
        <w:t xml:space="preserve"> sätestab, et maksekontol olevad rahalised vahendid ei kuulu krediidiinkasso pankrotivara hulka, neid</w:t>
      </w:r>
      <w:r w:rsidR="00063C78">
        <w:rPr>
          <w:rFonts w:asciiTheme="majorBidi" w:hAnsiTheme="majorBidi" w:cstheme="majorBidi"/>
        </w:rPr>
        <w:t xml:space="preserve"> </w:t>
      </w:r>
      <w:r w:rsidRPr="00E53280">
        <w:rPr>
          <w:rFonts w:asciiTheme="majorBidi" w:hAnsiTheme="majorBidi" w:cstheme="majorBidi"/>
        </w:rPr>
        <w:t>ei saa kasutada sihtvarana võlausaldajate nõuete rahuldamiseks ega pankrotimenetluse läbiviimiseks.</w:t>
      </w:r>
      <w:r w:rsidR="00A153A8" w:rsidRPr="00E53280">
        <w:t xml:space="preserve"> </w:t>
      </w:r>
      <w:r w:rsidR="00A153A8" w:rsidRPr="00E53280">
        <w:rPr>
          <w:rFonts w:asciiTheme="majorBidi" w:hAnsiTheme="majorBidi" w:cstheme="majorBidi"/>
        </w:rPr>
        <w:t>Selle arvel ei rahuldata krediidiinkasso teiste võlausaldajate nõudeid, s.t. krediidisaajate tasutud vahendeid</w:t>
      </w:r>
      <w:r w:rsidR="00063C78">
        <w:rPr>
          <w:rFonts w:asciiTheme="majorBidi" w:hAnsiTheme="majorBidi" w:cstheme="majorBidi"/>
        </w:rPr>
        <w:t xml:space="preserve"> </w:t>
      </w:r>
      <w:r w:rsidR="00A153A8" w:rsidRPr="00E53280">
        <w:rPr>
          <w:rFonts w:asciiTheme="majorBidi" w:hAnsiTheme="majorBidi" w:cstheme="majorBidi"/>
        </w:rPr>
        <w:t>ei saa kasutada sihtvarana võlausaldajate nõuete rahuldamiseks ega pankrotimenetluse läbiviimiseks. Teenuse kasutajate/klientide raha tuleb välistada krediidiinkasso pankrotimenetluses pankrotivarast</w:t>
      </w:r>
      <w:r w:rsidR="00063C78">
        <w:rPr>
          <w:rFonts w:asciiTheme="majorBidi" w:hAnsiTheme="majorBidi" w:cstheme="majorBidi"/>
        </w:rPr>
        <w:t xml:space="preserve"> </w:t>
      </w:r>
      <w:r w:rsidR="00A153A8" w:rsidRPr="00E53280">
        <w:rPr>
          <w:rFonts w:asciiTheme="majorBidi" w:hAnsiTheme="majorBidi" w:cstheme="majorBidi"/>
        </w:rPr>
        <w:t>pankrotiseaduse § 123 alusel.</w:t>
      </w:r>
    </w:p>
    <w:p w14:paraId="66A454E4" w14:textId="72370430" w:rsidR="00A557DC" w:rsidRPr="00E53280" w:rsidRDefault="00503E35" w:rsidP="00CE0F9A">
      <w:pPr>
        <w:spacing w:before="120" w:after="120" w:line="276" w:lineRule="auto"/>
        <w:jc w:val="both"/>
        <w:rPr>
          <w:rFonts w:asciiTheme="majorBidi" w:hAnsiTheme="majorBidi" w:cstheme="majorBidi"/>
        </w:rPr>
      </w:pPr>
      <w:r w:rsidRPr="00E53280">
        <w:rPr>
          <w:rFonts w:asciiTheme="majorBidi" w:hAnsiTheme="majorBidi" w:cstheme="majorBidi"/>
          <w:b/>
          <w:bCs/>
        </w:rPr>
        <w:t>Lõike 5</w:t>
      </w:r>
      <w:r w:rsidRPr="00E53280">
        <w:rPr>
          <w:rFonts w:asciiTheme="majorBidi" w:hAnsiTheme="majorBidi" w:cstheme="majorBidi"/>
        </w:rPr>
        <w:t xml:space="preserve"> kohaselt kui krediidisaaja teeb krediidiinkassole makse krediidilepingu osaliseks või täielikuks tasumiseks, esitab krediidiinkasso krediidisaajale püsival andmekandjal kinnituse makse tasumise kohta.</w:t>
      </w:r>
      <w:r w:rsidR="00CE0F9A" w:rsidRPr="00E53280">
        <w:rPr>
          <w:rFonts w:asciiTheme="majorBidi" w:hAnsiTheme="majorBidi" w:cstheme="majorBidi"/>
        </w:rPr>
        <w:t xml:space="preserve"> Võrreldes eelmise versiooniga on täpsustatud, et selle info võib esitada ka paberkandjal, samuti võib seda teha nö tõendi vormis. </w:t>
      </w:r>
      <w:r w:rsidR="00195A7B" w:rsidRPr="00E53280">
        <w:rPr>
          <w:rFonts w:asciiTheme="majorBidi" w:hAnsiTheme="majorBidi" w:cstheme="majorBidi"/>
        </w:rPr>
        <w:t>Eelkõige on eesmärk see, et krediidisaajast võlgnik saaks aru, et tema nn võlg väheneb ja täpselt kui palju.</w:t>
      </w:r>
      <w:r w:rsidR="00C15CEF" w:rsidRPr="00E53280">
        <w:rPr>
          <w:rFonts w:asciiTheme="majorBidi" w:hAnsiTheme="majorBidi" w:cstheme="majorBidi"/>
        </w:rPr>
        <w:t xml:space="preserve"> Lõike aluseks on direktiivi artikkel 6 lõike 2 punkt </w:t>
      </w:r>
      <w:proofErr w:type="spellStart"/>
      <w:r w:rsidR="00C15CEF" w:rsidRPr="00E53280">
        <w:rPr>
          <w:rFonts w:asciiTheme="majorBidi" w:hAnsiTheme="majorBidi" w:cstheme="majorBidi"/>
        </w:rPr>
        <w:t>d.</w:t>
      </w:r>
      <w:proofErr w:type="spellEnd"/>
    </w:p>
    <w:p w14:paraId="36F6DDD0" w14:textId="26D1A872" w:rsidR="00A557DC" w:rsidRPr="00E53280" w:rsidRDefault="00A557DC" w:rsidP="007014EE">
      <w:pPr>
        <w:spacing w:before="120" w:after="120" w:line="276" w:lineRule="auto"/>
        <w:jc w:val="both"/>
        <w:rPr>
          <w:rFonts w:asciiTheme="majorBidi" w:hAnsiTheme="majorBidi" w:cstheme="majorBidi"/>
        </w:rPr>
      </w:pPr>
      <w:r w:rsidRPr="00E53280">
        <w:rPr>
          <w:rFonts w:asciiTheme="majorBidi" w:hAnsiTheme="majorBidi" w:cstheme="majorBidi"/>
        </w:rPr>
        <w:t>Püsiva andmekandja mõiste on</w:t>
      </w:r>
      <w:r w:rsidR="00063C78">
        <w:rPr>
          <w:rFonts w:asciiTheme="majorBidi" w:hAnsiTheme="majorBidi" w:cstheme="majorBidi"/>
        </w:rPr>
        <w:t xml:space="preserve"> </w:t>
      </w:r>
      <w:r w:rsidRPr="00E53280">
        <w:rPr>
          <w:rFonts w:asciiTheme="majorBidi" w:hAnsiTheme="majorBidi" w:cstheme="majorBidi"/>
        </w:rPr>
        <w:t>paljudest erinevatest EL õigusaktidest tulenev mõiste, mis on sätestatud VÕS §-s 11</w:t>
      </w:r>
      <w:r w:rsidRPr="00E53280">
        <w:rPr>
          <w:rFonts w:asciiTheme="majorBidi" w:hAnsiTheme="majorBidi" w:cstheme="majorBidi"/>
          <w:vertAlign w:val="superscript"/>
        </w:rPr>
        <w:t>1</w:t>
      </w:r>
      <w:r w:rsidRPr="00E53280">
        <w:rPr>
          <w:rFonts w:asciiTheme="majorBidi" w:hAnsiTheme="majorBidi" w:cstheme="majorBidi"/>
        </w:rPr>
        <w:t>. Selle kohaselt on püsiv andmekandja vahend, mis võimaldab isikul säilitada isiklikult temale suunatud teavet nii, et see on teabe otstarbele vastava aja jooksul kättesaadav ja muutmata kujul taasesitatav.</w:t>
      </w:r>
      <w:r w:rsidR="00063C78">
        <w:rPr>
          <w:rFonts w:asciiTheme="majorBidi" w:hAnsiTheme="majorBidi" w:cstheme="majorBidi"/>
        </w:rPr>
        <w:t xml:space="preserve"> </w:t>
      </w:r>
    </w:p>
    <w:p w14:paraId="37A835FA" w14:textId="7E9DE004" w:rsidR="00A557DC" w:rsidRPr="00E53280" w:rsidRDefault="00A557DC" w:rsidP="007014EE">
      <w:pPr>
        <w:spacing w:before="120" w:after="120" w:line="276" w:lineRule="auto"/>
        <w:jc w:val="both"/>
        <w:rPr>
          <w:rFonts w:asciiTheme="majorBidi" w:hAnsiTheme="majorBidi" w:cstheme="majorBidi"/>
        </w:rPr>
      </w:pPr>
      <w:r w:rsidRPr="00E53280">
        <w:rPr>
          <w:rFonts w:asciiTheme="majorBidi" w:hAnsiTheme="majorBidi" w:cstheme="majorBidi"/>
        </w:rPr>
        <w:t>Eeltoodust tuleneb, et teave peab olema isikule isiklikult adresseeritud ning informatsioon olema muutumatul kujul taasesitatav piisava aja jooksul, arvestades teabe sisu ja olulisust. Säilitamise tähtaja pikkuse arvestamisel tuleb lähtuda eelkõige sellest, kui pika aja möödumisel võivad poolte vahel tekkida vaidlused, mille käigus edastatud teave on vajalik. Püsivaks andmekandjaks võivad olla näiteks paberkandjad, e-kirjad, disketid, CD-ROMid, DVDd, erinevad mälukaardid, mälupulgad ja kõvakettad ning muud meediumid, mis vastavad VÕS § 11</w:t>
      </w:r>
      <w:r w:rsidRPr="00E53280">
        <w:rPr>
          <w:rFonts w:asciiTheme="majorBidi" w:hAnsiTheme="majorBidi" w:cstheme="majorBidi"/>
          <w:vertAlign w:val="superscript"/>
        </w:rPr>
        <w:t>1</w:t>
      </w:r>
      <w:r w:rsidRPr="00E53280">
        <w:rPr>
          <w:rFonts w:asciiTheme="majorBidi" w:hAnsiTheme="majorBidi" w:cstheme="majorBidi"/>
        </w:rPr>
        <w:t xml:space="preserve"> nimetatud kriteeriumitele</w:t>
      </w:r>
      <w:r w:rsidRPr="00E53280">
        <w:rPr>
          <w:rStyle w:val="FootnoteReference"/>
          <w:rFonts w:asciiTheme="majorBidi" w:hAnsiTheme="majorBidi"/>
        </w:rPr>
        <w:footnoteReference w:id="36"/>
      </w:r>
      <w:r w:rsidRPr="00E53280">
        <w:rPr>
          <w:rFonts w:asciiTheme="majorBidi" w:hAnsiTheme="majorBidi" w:cstheme="majorBidi"/>
        </w:rPr>
        <w:t xml:space="preserve">. </w:t>
      </w:r>
    </w:p>
    <w:p w14:paraId="3462301A" w14:textId="0146539A" w:rsidR="00A557DC" w:rsidRPr="00E53280" w:rsidRDefault="00A557DC" w:rsidP="00A557DC">
      <w:pPr>
        <w:spacing w:before="120" w:after="120" w:line="276" w:lineRule="auto"/>
        <w:jc w:val="both"/>
        <w:rPr>
          <w:rFonts w:asciiTheme="majorBidi" w:hAnsiTheme="majorBidi" w:cstheme="majorBidi"/>
        </w:rPr>
      </w:pPr>
      <w:r w:rsidRPr="00E53280">
        <w:rPr>
          <w:rFonts w:asciiTheme="majorBidi" w:hAnsiTheme="majorBidi" w:cstheme="majorBidi"/>
        </w:rPr>
        <w:t>Sama seisukohta on rõhutanud oma praktikas ka Euroopa Kohus. Selleks, et veebilehte saab käsitada „püsiva andmekandjana“ juhul, kui on välistatud</w:t>
      </w:r>
      <w:r w:rsidR="00063C78">
        <w:rPr>
          <w:rFonts w:asciiTheme="majorBidi" w:hAnsiTheme="majorBidi" w:cstheme="majorBidi"/>
        </w:rPr>
        <w:t xml:space="preserve"> </w:t>
      </w:r>
      <w:r w:rsidRPr="00E53280">
        <w:rPr>
          <w:rFonts w:asciiTheme="majorBidi" w:hAnsiTheme="majorBidi" w:cstheme="majorBidi"/>
        </w:rPr>
        <w:t xml:space="preserve">kõik võimalused, et teenuse pakkuja või mõni muu isik saaks ühepoolselt selle sisu muuta. Tarbijal peaks olema võimalik isiklikult talle adresseeritud teavet salvestada nii, et seda saaks tulevikus kasutada nii kaua, kui on teabe otstarbe seisukohast vajalik, ning et teavet saaks muutmata kujul </w:t>
      </w:r>
      <w:proofErr w:type="spellStart"/>
      <w:r w:rsidRPr="00E53280">
        <w:rPr>
          <w:rFonts w:asciiTheme="majorBidi" w:hAnsiTheme="majorBidi" w:cstheme="majorBidi"/>
        </w:rPr>
        <w:t>taasesitada</w:t>
      </w:r>
      <w:proofErr w:type="spellEnd"/>
      <w:r w:rsidR="00195A7B" w:rsidRPr="00E53280">
        <w:rPr>
          <w:rFonts w:asciiTheme="majorBidi" w:hAnsiTheme="majorBidi" w:cstheme="majorBidi"/>
        </w:rPr>
        <w:t xml:space="preserve"> </w:t>
      </w:r>
      <w:r w:rsidRPr="00E53280">
        <w:rPr>
          <w:rFonts w:asciiTheme="majorBidi" w:hAnsiTheme="majorBidi" w:cstheme="majorBidi"/>
        </w:rPr>
        <w:t>(vt. täpsemalt EK lahend kohtuasjas C 375/15</w:t>
      </w:r>
      <w:r w:rsidR="00195A7B" w:rsidRPr="00E53280">
        <w:rPr>
          <w:rFonts w:asciiTheme="majorBidi" w:hAnsiTheme="majorBidi" w:cstheme="majorBidi"/>
        </w:rPr>
        <w:t>).</w:t>
      </w:r>
      <w:r w:rsidR="00195A7B" w:rsidRPr="00E53280">
        <w:rPr>
          <w:rStyle w:val="FootnoteReference"/>
          <w:rFonts w:asciiTheme="majorBidi" w:hAnsiTheme="majorBidi"/>
        </w:rPr>
        <w:footnoteReference w:id="37"/>
      </w:r>
      <w:r w:rsidRPr="00E53280">
        <w:rPr>
          <w:rFonts w:asciiTheme="majorBidi" w:hAnsiTheme="majorBidi" w:cstheme="majorBidi"/>
        </w:rPr>
        <w:t xml:space="preserve"> </w:t>
      </w:r>
    </w:p>
    <w:p w14:paraId="66ACAFAF" w14:textId="1D8C4946" w:rsidR="00CE0F9A" w:rsidRPr="00E53280" w:rsidRDefault="00195A7B" w:rsidP="00CE0F9A">
      <w:pPr>
        <w:spacing w:before="120" w:after="120" w:line="276" w:lineRule="auto"/>
        <w:jc w:val="both"/>
        <w:rPr>
          <w:rFonts w:asciiTheme="majorBidi" w:hAnsiTheme="majorBidi" w:cstheme="majorBidi"/>
        </w:rPr>
      </w:pPr>
      <w:r w:rsidRPr="00E53280">
        <w:rPr>
          <w:rFonts w:asciiTheme="majorBidi" w:hAnsiTheme="majorBidi" w:cstheme="majorBidi"/>
        </w:rPr>
        <w:t xml:space="preserve">Põhimõtteliselt võib </w:t>
      </w:r>
      <w:r w:rsidR="00754E2F" w:rsidRPr="00E53280">
        <w:rPr>
          <w:rFonts w:asciiTheme="majorBidi" w:hAnsiTheme="majorBidi" w:cstheme="majorBidi"/>
        </w:rPr>
        <w:t xml:space="preserve">eelpool toodud tingimuste täitmise korral </w:t>
      </w:r>
      <w:r w:rsidRPr="00E53280">
        <w:rPr>
          <w:rFonts w:asciiTheme="majorBidi" w:hAnsiTheme="majorBidi" w:cstheme="majorBidi"/>
        </w:rPr>
        <w:t>p</w:t>
      </w:r>
      <w:r w:rsidR="00CE0F9A" w:rsidRPr="00E53280">
        <w:rPr>
          <w:rFonts w:asciiTheme="majorBidi" w:hAnsiTheme="majorBidi" w:cstheme="majorBidi"/>
        </w:rPr>
        <w:t>üsivaks andmekandjaks</w:t>
      </w:r>
      <w:r w:rsidR="00063C78">
        <w:rPr>
          <w:rFonts w:asciiTheme="majorBidi" w:hAnsiTheme="majorBidi" w:cstheme="majorBidi"/>
        </w:rPr>
        <w:t xml:space="preserve"> </w:t>
      </w:r>
      <w:r w:rsidR="00CE0F9A" w:rsidRPr="00E53280">
        <w:rPr>
          <w:rFonts w:asciiTheme="majorBidi" w:hAnsiTheme="majorBidi" w:cstheme="majorBidi"/>
        </w:rPr>
        <w:t>kvalifitseeruda ka nn veebiportaal, kus võlgnik nö sisse-logides pääseb vastavatele andmetele ligi (sh on näha ka ajalugu).</w:t>
      </w:r>
    </w:p>
    <w:p w14:paraId="4B25BF69" w14:textId="460AA618"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Lõige 6</w:t>
      </w:r>
      <w:r w:rsidRPr="00E53280">
        <w:rPr>
          <w:rFonts w:asciiTheme="majorBidi" w:hAnsiTheme="majorBidi" w:cstheme="majorBidi"/>
        </w:rPr>
        <w:t xml:space="preserve"> sätestab, et krediidisaaja poolt krediidiinkassole tehtud maksed loetakse krediidiostjale tasutuks olenemata sellest, kas krediidiinkasso on need summad krediidiostjale edastanud või mitte. </w:t>
      </w:r>
      <w:r w:rsidR="00C15CEF" w:rsidRPr="00E53280">
        <w:rPr>
          <w:rFonts w:asciiTheme="majorBidi" w:hAnsiTheme="majorBidi" w:cstheme="majorBidi"/>
        </w:rPr>
        <w:t>Lõike aluseks on direktiivi artik</w:t>
      </w:r>
      <w:r w:rsidR="009B7D91">
        <w:rPr>
          <w:rFonts w:asciiTheme="majorBidi" w:hAnsiTheme="majorBidi" w:cstheme="majorBidi"/>
        </w:rPr>
        <w:t>li </w:t>
      </w:r>
      <w:r w:rsidR="00C15CEF" w:rsidRPr="00E53280">
        <w:rPr>
          <w:rFonts w:asciiTheme="majorBidi" w:hAnsiTheme="majorBidi" w:cstheme="majorBidi"/>
        </w:rPr>
        <w:t xml:space="preserve">6 lõike 2 punkt </w:t>
      </w:r>
      <w:proofErr w:type="spellStart"/>
      <w:r w:rsidR="00C15CEF" w:rsidRPr="00E53280">
        <w:rPr>
          <w:rFonts w:asciiTheme="majorBidi" w:hAnsiTheme="majorBidi" w:cstheme="majorBidi"/>
        </w:rPr>
        <w:t>c.</w:t>
      </w:r>
      <w:proofErr w:type="spellEnd"/>
    </w:p>
    <w:p w14:paraId="6D324FC7" w14:textId="416544DA" w:rsidR="00503E35" w:rsidRPr="00E53280" w:rsidRDefault="00A5187F" w:rsidP="00AF497D">
      <w:pPr>
        <w:pStyle w:val="Heading1"/>
        <w:numPr>
          <w:ilvl w:val="0"/>
          <w:numId w:val="0"/>
        </w:numPr>
        <w:spacing w:before="120" w:after="120"/>
        <w:ind w:left="360" w:hanging="360"/>
        <w:rPr>
          <w:rFonts w:asciiTheme="majorBidi" w:hAnsiTheme="majorBidi" w:cstheme="majorBidi"/>
          <w:sz w:val="22"/>
          <w:szCs w:val="22"/>
        </w:rPr>
      </w:pPr>
      <w:r w:rsidRPr="00E53280">
        <w:rPr>
          <w:rFonts w:asciiTheme="majorBidi" w:hAnsiTheme="majorBidi" w:cstheme="majorBidi"/>
          <w:sz w:val="22"/>
          <w:szCs w:val="22"/>
        </w:rPr>
        <w:t xml:space="preserve">8. peatükk. </w:t>
      </w:r>
      <w:r w:rsidR="00503E35" w:rsidRPr="00E53280">
        <w:rPr>
          <w:rFonts w:asciiTheme="majorBidi" w:hAnsiTheme="majorBidi" w:cstheme="majorBidi"/>
          <w:sz w:val="22"/>
          <w:szCs w:val="22"/>
        </w:rPr>
        <w:t>Raamatupidamine ja aruandlus</w:t>
      </w:r>
    </w:p>
    <w:p w14:paraId="6E22B7B4" w14:textId="0F8B42A1" w:rsidR="00480AF2" w:rsidRPr="00E53280" w:rsidRDefault="00503E35" w:rsidP="00480AF2">
      <w:pPr>
        <w:spacing w:before="120" w:after="120" w:line="276" w:lineRule="auto"/>
        <w:jc w:val="both"/>
        <w:rPr>
          <w:rFonts w:asciiTheme="majorBidi" w:hAnsiTheme="majorBidi" w:cstheme="majorBidi"/>
        </w:rPr>
      </w:pPr>
      <w:r w:rsidRPr="00E53280">
        <w:rPr>
          <w:rFonts w:asciiTheme="majorBidi" w:hAnsiTheme="majorBidi" w:cstheme="majorBidi"/>
          <w:b/>
          <w:bCs/>
        </w:rPr>
        <w:t>Paragrahv 48</w:t>
      </w:r>
      <w:r w:rsidR="00FE37DE" w:rsidRPr="00E53280">
        <w:rPr>
          <w:rFonts w:asciiTheme="majorBidi" w:hAnsiTheme="majorBidi" w:cstheme="majorBidi"/>
          <w:b/>
          <w:bCs/>
        </w:rPr>
        <w:t xml:space="preserve"> (Raamatupidamise korraldamine)</w:t>
      </w:r>
      <w:r w:rsidRPr="00E53280">
        <w:rPr>
          <w:rFonts w:asciiTheme="majorBidi" w:hAnsiTheme="majorBidi" w:cstheme="majorBidi"/>
        </w:rPr>
        <w:t xml:space="preserve"> </w:t>
      </w:r>
      <w:r w:rsidR="00480AF2" w:rsidRPr="00E53280">
        <w:rPr>
          <w:rFonts w:asciiTheme="majorBidi" w:hAnsiTheme="majorBidi" w:cstheme="majorBidi"/>
        </w:rPr>
        <w:t>lähtub direktiivi artikkel 5 lõike 1 punktist e, mille kohaselt on krediidiinkasso tegevusloa eelduseks, et tegevusloa taotleja on sisse seadnud raamatupidamiskorra. Järgnevalt täpsustatakse, millistele reeglitele peab raamatupidamiskord vastama. Paragrahvis toodud nõuded sarnanevad teiste finantsvaldkonna eriseadustes toodud raamatupidamissätetega.</w:t>
      </w:r>
    </w:p>
    <w:p w14:paraId="458554F7" w14:textId="6304140D" w:rsidR="00B61465" w:rsidRPr="00E53280" w:rsidRDefault="00480AF2" w:rsidP="00AF497D">
      <w:pPr>
        <w:spacing w:before="120" w:after="120" w:line="276" w:lineRule="auto"/>
        <w:jc w:val="both"/>
        <w:rPr>
          <w:rFonts w:asciiTheme="majorBidi" w:hAnsiTheme="majorBidi" w:cstheme="majorBidi"/>
        </w:rPr>
      </w:pPr>
      <w:r w:rsidRPr="00E53280">
        <w:rPr>
          <w:rFonts w:asciiTheme="majorBidi" w:hAnsiTheme="majorBidi" w:cstheme="majorBidi"/>
          <w:b/>
          <w:bCs/>
        </w:rPr>
        <w:lastRenderedPageBreak/>
        <w:t>L</w:t>
      </w:r>
      <w:r w:rsidR="00503E35" w:rsidRPr="00E53280">
        <w:rPr>
          <w:rFonts w:asciiTheme="majorBidi" w:hAnsiTheme="majorBidi" w:cstheme="majorBidi"/>
          <w:b/>
          <w:bCs/>
        </w:rPr>
        <w:t>õike 1</w:t>
      </w:r>
      <w:r w:rsidR="00503E35" w:rsidRPr="00E53280">
        <w:rPr>
          <w:rFonts w:asciiTheme="majorBidi" w:hAnsiTheme="majorBidi" w:cstheme="majorBidi"/>
        </w:rPr>
        <w:t xml:space="preserve"> kohaselt tuleb krediidiinkasso raamatupidamisarvestust ja aruandlust korraldada vastavalt käesolevas seaduses, raamatupidamise seaduses, krediidiinkasso põhikirjas ja raamatupidamise </w:t>
      </w:r>
      <w:proofErr w:type="spellStart"/>
      <w:r w:rsidR="00503E35" w:rsidRPr="00E53280">
        <w:rPr>
          <w:rFonts w:asciiTheme="majorBidi" w:hAnsiTheme="majorBidi" w:cstheme="majorBidi"/>
        </w:rPr>
        <w:t>sise</w:t>
      </w:r>
      <w:proofErr w:type="spellEnd"/>
      <w:r w:rsidR="00503E35" w:rsidRPr="00E53280">
        <w:rPr>
          <w:rFonts w:asciiTheme="majorBidi" w:hAnsiTheme="majorBidi" w:cstheme="majorBidi"/>
        </w:rPr>
        <w:t>-eeskirjas ning muudes õigusaktides sätestatule.</w:t>
      </w:r>
    </w:p>
    <w:p w14:paraId="085065E8" w14:textId="77777777" w:rsidR="00B6146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Lõige 2</w:t>
      </w:r>
      <w:r w:rsidRPr="00E53280">
        <w:rPr>
          <w:rFonts w:asciiTheme="majorBidi" w:hAnsiTheme="majorBidi" w:cstheme="majorBidi"/>
        </w:rPr>
        <w:t xml:space="preserve"> sätestab, et raamatupidamine peab tagama tõese teabe saamise krediidiinkasso finantsseisundi ja majandustegevuse kohta.</w:t>
      </w:r>
      <w:r w:rsidR="00A5187F" w:rsidRPr="00E53280">
        <w:rPr>
          <w:rFonts w:asciiTheme="majorBidi" w:hAnsiTheme="majorBidi" w:cstheme="majorBidi"/>
        </w:rPr>
        <w:t xml:space="preserve"> </w:t>
      </w:r>
    </w:p>
    <w:p w14:paraId="15413C59" w14:textId="70BCFCF6"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Lõige 3</w:t>
      </w:r>
      <w:r w:rsidRPr="00E53280">
        <w:rPr>
          <w:rFonts w:asciiTheme="majorBidi" w:hAnsiTheme="majorBidi" w:cstheme="majorBidi"/>
        </w:rPr>
        <w:t xml:space="preserve"> täpsustab juhtu, kui krediidiinkasso võtab vastu ja hoiab krediidisaajate rahalisi vahendeid. Sellisel juhul kajastab krediidiinkasso krediidisaajatelt laekunud</w:t>
      </w:r>
      <w:r w:rsidR="00063C78">
        <w:rPr>
          <w:rFonts w:asciiTheme="majorBidi" w:hAnsiTheme="majorBidi" w:cstheme="majorBidi"/>
        </w:rPr>
        <w:t xml:space="preserve"> </w:t>
      </w:r>
      <w:r w:rsidRPr="00E53280">
        <w:rPr>
          <w:rFonts w:asciiTheme="majorBidi" w:hAnsiTheme="majorBidi" w:cstheme="majorBidi"/>
        </w:rPr>
        <w:t>vahendeid</w:t>
      </w:r>
      <w:r w:rsidR="00063C78">
        <w:rPr>
          <w:rFonts w:asciiTheme="majorBidi" w:hAnsiTheme="majorBidi" w:cstheme="majorBidi"/>
        </w:rPr>
        <w:t xml:space="preserve"> </w:t>
      </w:r>
      <w:r w:rsidRPr="00E53280">
        <w:rPr>
          <w:rFonts w:asciiTheme="majorBidi" w:hAnsiTheme="majorBidi" w:cstheme="majorBidi"/>
        </w:rPr>
        <w:t xml:space="preserve">oma bilansis kuni nende kandmiseni krediidiostjale. Samuti peab krediidiinkasso avalikustama krediidisaajalt vastuvõetud rahalised vahendid </w:t>
      </w:r>
      <w:r w:rsidR="00B61465" w:rsidRPr="00E53280">
        <w:rPr>
          <w:rFonts w:asciiTheme="majorBidi" w:hAnsiTheme="majorBidi" w:cstheme="majorBidi"/>
        </w:rPr>
        <w:t xml:space="preserve">(kuid mida ei ole veel edasi kantud) </w:t>
      </w:r>
      <w:r w:rsidRPr="00E53280">
        <w:rPr>
          <w:rFonts w:asciiTheme="majorBidi" w:hAnsiTheme="majorBidi" w:cstheme="majorBidi"/>
        </w:rPr>
        <w:t>oma raamatupidamise aastaaruandes. Sätte eesmärgiks on tagada krediidiinkassode aastaaruannete läbipaistvus.</w:t>
      </w:r>
    </w:p>
    <w:p w14:paraId="6DC06046" w14:textId="70F5AEF3"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49</w:t>
      </w:r>
      <w:r w:rsidR="00FE37DE" w:rsidRPr="00E53280">
        <w:rPr>
          <w:rFonts w:asciiTheme="majorBidi" w:hAnsiTheme="majorBidi" w:cstheme="majorBidi"/>
          <w:b/>
          <w:bCs/>
        </w:rPr>
        <w:t xml:space="preserve"> (Aruanded ja nende esitamine Finantsinspektsioonile)</w:t>
      </w:r>
      <w:r w:rsidRPr="00E53280">
        <w:rPr>
          <w:rFonts w:asciiTheme="majorBidi" w:hAnsiTheme="majorBidi" w:cstheme="majorBidi"/>
        </w:rPr>
        <w:t xml:space="preserve"> reguleerib aruandeid ja nende esitamist Finantsinspektsioonile.</w:t>
      </w:r>
      <w:r w:rsidR="00480AF2" w:rsidRPr="00E53280">
        <w:rPr>
          <w:rFonts w:asciiTheme="majorBidi" w:hAnsiTheme="majorBidi" w:cstheme="majorBidi"/>
        </w:rPr>
        <w:t xml:space="preserve"> Paragrahvis toodud nõuded sarnanevad teiste finantsvaldkonna eriseadustes toodud sätetega.</w:t>
      </w:r>
    </w:p>
    <w:p w14:paraId="41FBDA8B" w14:textId="5E0CABDD"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Lõikega 1</w:t>
      </w:r>
      <w:r w:rsidRPr="00E53280">
        <w:rPr>
          <w:rFonts w:asciiTheme="majorBidi" w:hAnsiTheme="majorBidi" w:cstheme="majorBidi"/>
        </w:rPr>
        <w:t xml:space="preserve"> nähakse ette, et krediidiinkasso esitab Finantsinspektsioonile </w:t>
      </w:r>
      <w:r w:rsidR="00BC6115" w:rsidRPr="00E53280">
        <w:rPr>
          <w:rFonts w:asciiTheme="majorBidi" w:hAnsiTheme="majorBidi" w:cstheme="majorBidi"/>
        </w:rPr>
        <w:t xml:space="preserve">üldkoosoleku kinnitatud </w:t>
      </w:r>
      <w:r w:rsidRPr="00E53280">
        <w:rPr>
          <w:rFonts w:asciiTheme="majorBidi" w:hAnsiTheme="majorBidi" w:cstheme="majorBidi"/>
        </w:rPr>
        <w:t>majandusaasta aruande</w:t>
      </w:r>
      <w:r w:rsidR="00BC6115" w:rsidRPr="00E53280">
        <w:rPr>
          <w:rFonts w:asciiTheme="majorBidi" w:hAnsiTheme="majorBidi" w:cstheme="majorBidi"/>
        </w:rPr>
        <w:t xml:space="preserve"> koos vandeaudiitori aruande ärakirjaga</w:t>
      </w:r>
      <w:r w:rsidRPr="00E53280">
        <w:rPr>
          <w:rFonts w:asciiTheme="majorBidi" w:hAnsiTheme="majorBidi" w:cstheme="majorBidi"/>
        </w:rPr>
        <w:t xml:space="preserve"> kahe nädala jooksul pärast aktsionäride või osanike </w:t>
      </w:r>
      <w:r w:rsidR="00BC6115" w:rsidRPr="00E53280">
        <w:rPr>
          <w:rFonts w:asciiTheme="majorBidi" w:hAnsiTheme="majorBidi" w:cstheme="majorBidi"/>
        </w:rPr>
        <w:t>üld</w:t>
      </w:r>
      <w:r w:rsidRPr="00E53280">
        <w:rPr>
          <w:rFonts w:asciiTheme="majorBidi" w:hAnsiTheme="majorBidi" w:cstheme="majorBidi"/>
        </w:rPr>
        <w:t>koosoleku toimumist, kuid mitte hiljem kui kuus kuud pärast majandusaasta lõppu. Kui krediidiinkasso on nimetatud andmed ja dokumendid avalikustanud oma veebilehel, ei pea ta neid Finantsinspektsioonile esitama.</w:t>
      </w:r>
    </w:p>
    <w:p w14:paraId="583C530C" w14:textId="15896F81"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Lõige 2</w:t>
      </w:r>
      <w:r w:rsidRPr="00E53280">
        <w:rPr>
          <w:rFonts w:asciiTheme="majorBidi" w:hAnsiTheme="majorBidi" w:cstheme="majorBidi"/>
        </w:rPr>
        <w:t xml:space="preserve"> sätestab, et krediidiinkasso ja lepinguriigi krediidiinkasso Eesti filiaal esitab Finantsinspektsioonile järelevalve eesmärgil regulaarselt </w:t>
      </w:r>
      <w:r w:rsidR="00BC6115" w:rsidRPr="00E53280">
        <w:rPr>
          <w:rFonts w:asciiTheme="majorBidi" w:hAnsiTheme="majorBidi" w:cstheme="majorBidi"/>
        </w:rPr>
        <w:t xml:space="preserve">aruandeid. Võrreldes varasema eelnõu versiooniga on siit lõikest välja jäetud, et mis aruandeid Finantsinspektsioonile esitada tuleb, see sätestatakse täpsemalt vastavas määruses. </w:t>
      </w:r>
    </w:p>
    <w:p w14:paraId="59CBADE8" w14:textId="1A960E93"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Lõikega 3</w:t>
      </w:r>
      <w:r w:rsidRPr="00E53280">
        <w:rPr>
          <w:rFonts w:asciiTheme="majorBidi" w:hAnsiTheme="majorBidi" w:cstheme="majorBidi"/>
        </w:rPr>
        <w:t xml:space="preserve"> täpsustatakse lõikes 2 nimetatud aruannete esitamise tähtaegu – nimetatud regulaarsete aruannete periood on </w:t>
      </w:r>
      <w:r w:rsidR="00BC6115" w:rsidRPr="00E53280">
        <w:rPr>
          <w:rFonts w:asciiTheme="majorBidi" w:hAnsiTheme="majorBidi" w:cstheme="majorBidi"/>
        </w:rPr>
        <w:t xml:space="preserve">poolaasta </w:t>
      </w:r>
      <w:r w:rsidRPr="00E53280">
        <w:rPr>
          <w:rFonts w:asciiTheme="majorBidi" w:hAnsiTheme="majorBidi" w:cstheme="majorBidi"/>
        </w:rPr>
        <w:t>ning aruanded tuleb esitada Finantsinspektsioonile ühe kuu jooksul pärast aruandeperioodi lõppu. Kui aruande esitamise viimane kuupäev on puhkepäev, tuleb regulaarne aruanne esitada hiljemalt puhkepäevale järgneval esimesel tööpäeval.</w:t>
      </w:r>
      <w:r w:rsidR="00BC6115" w:rsidRPr="00E53280">
        <w:rPr>
          <w:rFonts w:asciiTheme="majorBidi" w:hAnsiTheme="majorBidi" w:cstheme="majorBidi"/>
        </w:rPr>
        <w:t xml:space="preserve"> </w:t>
      </w:r>
      <w:del w:id="573" w:author="Thomas Auväärt [2]" w:date="2023-12-17T17:44:00Z">
        <w:r w:rsidR="00BC6115" w:rsidRPr="00E53280" w:rsidDel="009A213A">
          <w:rPr>
            <w:rFonts w:asciiTheme="majorBidi" w:hAnsiTheme="majorBidi" w:cstheme="majorBidi"/>
          </w:rPr>
          <w:delText xml:space="preserve">Võrreldes eelmise eelnõu versiooniga </w:delText>
        </w:r>
        <w:r w:rsidR="0035038F" w:rsidRPr="00E53280" w:rsidDel="009A213A">
          <w:rPr>
            <w:rFonts w:asciiTheme="majorBidi" w:hAnsiTheme="majorBidi" w:cstheme="majorBidi"/>
          </w:rPr>
          <w:delText>aruandeperioodi pikendatud ehk varasemalt oli selleks kvartal.</w:delText>
        </w:r>
      </w:del>
    </w:p>
    <w:p w14:paraId="7EF7379F"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Lõikes 4</w:t>
      </w:r>
      <w:r w:rsidRPr="00E53280">
        <w:rPr>
          <w:rFonts w:asciiTheme="majorBidi" w:hAnsiTheme="majorBidi" w:cstheme="majorBidi"/>
        </w:rPr>
        <w:t xml:space="preserve"> sätestatakse Finantsinspektsiooni õigus lisaks käesolevas paragrahvis sätestatule nõuda ühekordselt või regulaarselt esitatavaid aruandeid ja andmeid, mis on vajalikud järelevalve teostamiseks käesolevas seaduses sätestatud ulatuses.</w:t>
      </w:r>
    </w:p>
    <w:p w14:paraId="29FBBE1A"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5</w:t>
      </w:r>
      <w:r w:rsidRPr="00E53280">
        <w:rPr>
          <w:rFonts w:asciiTheme="majorBidi" w:hAnsiTheme="majorBidi" w:cstheme="majorBidi"/>
        </w:rPr>
        <w:t xml:space="preserve"> kohaselt võib Finantsinspektsioon või krediidiinkasso Finantsinspektsioonile esitatud järelevalveliste aruannete põhjal esitada andmeid Rahandusministeeriumile Vabariigi Valitsuse seadusest tulenevate ülesannete täitmiseks ning Eesti Pangale seadusest tulenevate ülesannete täitmiseks.</w:t>
      </w:r>
    </w:p>
    <w:p w14:paraId="7E646AFC"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Lõige 6</w:t>
      </w:r>
      <w:r w:rsidRPr="00E53280">
        <w:rPr>
          <w:rFonts w:asciiTheme="majorBidi" w:hAnsiTheme="majorBidi" w:cstheme="majorBidi"/>
        </w:rPr>
        <w:t xml:space="preserve"> sätestab volitusnormi, mille kohaselt võib valdkonna eest vastutav minister määrusega kehtestada Finantsinspektsioonile esitatavate krediidiinkasso, välisriigi krediidiinkasso filiaali ning Eestis piiriüleselt teenuseid osutava krediidiinkasso aruannete vormid, koostamise metoodika ja esitamise korra.</w:t>
      </w:r>
    </w:p>
    <w:p w14:paraId="793B78CA" w14:textId="302926C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50</w:t>
      </w:r>
      <w:r w:rsidR="00FE37DE" w:rsidRPr="00E53280">
        <w:rPr>
          <w:rFonts w:asciiTheme="majorBidi" w:hAnsiTheme="majorBidi" w:cstheme="majorBidi"/>
          <w:b/>
          <w:bCs/>
        </w:rPr>
        <w:t xml:space="preserve"> (Finantsinspektsioonile esitatud aruannete kontroll, puuduste kõrvaldamine ja algandmete säilitamine)</w:t>
      </w:r>
      <w:r w:rsidRPr="00E53280">
        <w:rPr>
          <w:rFonts w:asciiTheme="majorBidi" w:hAnsiTheme="majorBidi" w:cstheme="majorBidi"/>
        </w:rPr>
        <w:t xml:space="preserve"> sätestab Finantsinspektsioonile esitatud aruannete kontrolli, puuduste kõrvaldamise ja algandmete säilitamise üldise raamistiku. Paragrahv on sarnane teistele finantsvaldkonda reguleerivate seaduste samalaadsetele sätetele (nt KAVS § 58).</w:t>
      </w:r>
    </w:p>
    <w:p w14:paraId="03B368A4"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1</w:t>
      </w:r>
      <w:r w:rsidRPr="00E53280">
        <w:rPr>
          <w:rFonts w:asciiTheme="majorBidi" w:hAnsiTheme="majorBidi" w:cstheme="majorBidi"/>
        </w:rPr>
        <w:t xml:space="preserve"> kohaselt kontrollib Finantsinspektsioon </w:t>
      </w:r>
      <w:proofErr w:type="spellStart"/>
      <w:r w:rsidRPr="00E53280">
        <w:rPr>
          <w:rFonts w:asciiTheme="majorBidi" w:hAnsiTheme="majorBidi" w:cstheme="majorBidi"/>
        </w:rPr>
        <w:t>järelevalvelise</w:t>
      </w:r>
      <w:proofErr w:type="spellEnd"/>
      <w:r w:rsidRPr="00E53280">
        <w:rPr>
          <w:rFonts w:asciiTheme="majorBidi" w:hAnsiTheme="majorBidi" w:cstheme="majorBidi"/>
        </w:rPr>
        <w:t xml:space="preserve"> aruande vastavust nõuetele esimesel võimalusel pärast aruande laekumist. </w:t>
      </w:r>
      <w:r w:rsidRPr="00E53280">
        <w:rPr>
          <w:rFonts w:asciiTheme="majorBidi" w:hAnsiTheme="majorBidi" w:cstheme="majorBidi"/>
          <w:b/>
          <w:bCs/>
        </w:rPr>
        <w:t>Lõike 2</w:t>
      </w:r>
      <w:r w:rsidRPr="00E53280">
        <w:rPr>
          <w:rFonts w:asciiTheme="majorBidi" w:hAnsiTheme="majorBidi" w:cstheme="majorBidi"/>
        </w:rPr>
        <w:t xml:space="preserve"> kohaselt juhul, kui Finantsinspektsioon tuvastab </w:t>
      </w:r>
      <w:proofErr w:type="spellStart"/>
      <w:r w:rsidRPr="00E53280">
        <w:rPr>
          <w:rFonts w:asciiTheme="majorBidi" w:hAnsiTheme="majorBidi" w:cstheme="majorBidi"/>
        </w:rPr>
        <w:t>järelevalvelises</w:t>
      </w:r>
      <w:proofErr w:type="spellEnd"/>
      <w:r w:rsidRPr="00E53280">
        <w:rPr>
          <w:rFonts w:asciiTheme="majorBidi" w:hAnsiTheme="majorBidi" w:cstheme="majorBidi"/>
        </w:rPr>
        <w:t xml:space="preserve"> aruandes puudusi, teavitab ta sellest aruande esitajat. </w:t>
      </w:r>
    </w:p>
    <w:p w14:paraId="756C0AE0" w14:textId="6BB5FD03"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lastRenderedPageBreak/>
        <w:t>Lõike 3</w:t>
      </w:r>
      <w:r w:rsidRPr="00E53280">
        <w:rPr>
          <w:rFonts w:asciiTheme="majorBidi" w:hAnsiTheme="majorBidi" w:cstheme="majorBidi"/>
        </w:rPr>
        <w:t xml:space="preserve"> kohaselt kohustub </w:t>
      </w:r>
      <w:proofErr w:type="spellStart"/>
      <w:r w:rsidRPr="00E53280">
        <w:rPr>
          <w:rFonts w:asciiTheme="majorBidi" w:hAnsiTheme="majorBidi" w:cstheme="majorBidi"/>
        </w:rPr>
        <w:t>järelevalvelise</w:t>
      </w:r>
      <w:proofErr w:type="spellEnd"/>
      <w:r w:rsidRPr="00E53280">
        <w:rPr>
          <w:rFonts w:asciiTheme="majorBidi" w:hAnsiTheme="majorBidi" w:cstheme="majorBidi"/>
        </w:rPr>
        <w:t xml:space="preserve"> aruande esitaja puudused kõrvaldama ja esitama Finantsinspektsioonile korrigeeritud aruande ilma </w:t>
      </w:r>
      <w:r w:rsidR="0035038F" w:rsidRPr="00E53280">
        <w:rPr>
          <w:rFonts w:asciiTheme="majorBidi" w:hAnsiTheme="majorBidi" w:cstheme="majorBidi"/>
        </w:rPr>
        <w:t xml:space="preserve">põhjendamatu </w:t>
      </w:r>
      <w:r w:rsidRPr="00E53280">
        <w:rPr>
          <w:rFonts w:asciiTheme="majorBidi" w:hAnsiTheme="majorBidi" w:cstheme="majorBidi"/>
        </w:rPr>
        <w:t>viivituseta. Korrigeeritud aruanne tuleb Finantsinspektsioonile esitada ka juhul, kui aruande esitaja ise tuvastab varem esitatud andmetes vea või kui auditeeritud andmed erinevad varem esitatud auditeerimata andmetest.</w:t>
      </w:r>
    </w:p>
    <w:p w14:paraId="4BCA348D" w14:textId="0AFED411"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w:t>
      </w:r>
      <w:r w:rsidR="00AC38F3" w:rsidRPr="00E53280">
        <w:rPr>
          <w:rFonts w:asciiTheme="majorBidi" w:hAnsiTheme="majorBidi" w:cstheme="majorBidi"/>
          <w:b/>
          <w:bCs/>
        </w:rPr>
        <w:t>g</w:t>
      </w:r>
      <w:r w:rsidRPr="00E53280">
        <w:rPr>
          <w:rFonts w:asciiTheme="majorBidi" w:hAnsiTheme="majorBidi" w:cstheme="majorBidi"/>
          <w:b/>
          <w:bCs/>
        </w:rPr>
        <w:t>e 4</w:t>
      </w:r>
      <w:r w:rsidRPr="00E53280">
        <w:rPr>
          <w:rFonts w:asciiTheme="majorBidi" w:hAnsiTheme="majorBidi" w:cstheme="majorBidi"/>
        </w:rPr>
        <w:t xml:space="preserve"> kohustab aruande esitajat </w:t>
      </w:r>
      <w:proofErr w:type="spellStart"/>
      <w:r w:rsidRPr="00E53280">
        <w:rPr>
          <w:rFonts w:asciiTheme="majorBidi" w:hAnsiTheme="majorBidi" w:cstheme="majorBidi"/>
        </w:rPr>
        <w:t>järelevalvelise</w:t>
      </w:r>
      <w:proofErr w:type="spellEnd"/>
      <w:r w:rsidRPr="00E53280">
        <w:rPr>
          <w:rFonts w:asciiTheme="majorBidi" w:hAnsiTheme="majorBidi" w:cstheme="majorBidi"/>
        </w:rPr>
        <w:t xml:space="preserve"> aruande koostamisel kasutatud algandmete allikaks olevaid dokumente säilitama viis aasta. Nimetatud tähtaeg ei piira krediidiinkasso õigust säilitada andmeid ja dokumente pikema aja jooksul, kui nende töötlemiseks on krediidiinkassol muu õiguslik alus.</w:t>
      </w:r>
    </w:p>
    <w:p w14:paraId="1A2EBF33" w14:textId="66DBAA65"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w:t>
      </w:r>
      <w:r w:rsidR="00AC38F3" w:rsidRPr="00E53280">
        <w:rPr>
          <w:rFonts w:asciiTheme="majorBidi" w:hAnsiTheme="majorBidi" w:cstheme="majorBidi"/>
          <w:b/>
          <w:bCs/>
        </w:rPr>
        <w:t>is</w:t>
      </w:r>
      <w:r w:rsidRPr="00E53280">
        <w:rPr>
          <w:rFonts w:asciiTheme="majorBidi" w:hAnsiTheme="majorBidi" w:cstheme="majorBidi"/>
          <w:b/>
          <w:bCs/>
        </w:rPr>
        <w:t xml:space="preserve"> 51</w:t>
      </w:r>
      <w:r w:rsidR="00FE37DE" w:rsidRPr="00E53280">
        <w:rPr>
          <w:rFonts w:asciiTheme="majorBidi" w:hAnsiTheme="majorBidi" w:cstheme="majorBidi"/>
          <w:b/>
          <w:bCs/>
        </w:rPr>
        <w:t xml:space="preserve"> (Audiitorkontroll)</w:t>
      </w:r>
      <w:r w:rsidRPr="00E53280">
        <w:rPr>
          <w:rFonts w:asciiTheme="majorBidi" w:hAnsiTheme="majorBidi" w:cstheme="majorBidi"/>
        </w:rPr>
        <w:t xml:space="preserve"> sätestatakse nõuded krediidiinkasso audiitorettevõtjale, tema määramisele ja audiitorkontrollile. </w:t>
      </w:r>
    </w:p>
    <w:p w14:paraId="0E69C75F"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rPr>
        <w:t>Käesoleva paragrahviga kehtestatakse nõue, et krediidiinkasso raamatupidamise aastaaruanne peab olema auditeeritud (</w:t>
      </w:r>
      <w:r w:rsidRPr="00E53280">
        <w:rPr>
          <w:rFonts w:asciiTheme="majorBidi" w:hAnsiTheme="majorBidi" w:cstheme="majorBidi"/>
          <w:b/>
          <w:bCs/>
        </w:rPr>
        <w:t>lõige 1</w:t>
      </w:r>
      <w:r w:rsidRPr="00E53280">
        <w:rPr>
          <w:rFonts w:asciiTheme="majorBidi" w:hAnsiTheme="majorBidi" w:cstheme="majorBidi"/>
        </w:rPr>
        <w:t>).</w:t>
      </w:r>
    </w:p>
    <w:p w14:paraId="54095D9E" w14:textId="03B2CBF8"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Lõikega 2</w:t>
      </w:r>
      <w:r w:rsidRPr="00E53280">
        <w:rPr>
          <w:rFonts w:asciiTheme="majorBidi" w:hAnsiTheme="majorBidi" w:cstheme="majorBidi"/>
        </w:rPr>
        <w:t xml:space="preserve"> sätestatakse nõue, mille kohaselt võib krediidiinkasso audiitorettevõtjaks nimetada vaid audiitortegevuse seaduse § 7 lõikes 2 nimetatud isiku</w:t>
      </w:r>
      <w:r w:rsidR="0035038F" w:rsidRPr="00E53280">
        <w:rPr>
          <w:rFonts w:asciiTheme="majorBidi" w:hAnsiTheme="majorBidi" w:cstheme="majorBidi"/>
        </w:rPr>
        <w:t xml:space="preserve">, kellel </w:t>
      </w:r>
      <w:del w:id="574" w:author="Marit Maidla [2]" w:date="2023-12-19T22:25:00Z">
        <w:r w:rsidR="0035038F" w:rsidRPr="00E53280" w:rsidDel="00E1256D">
          <w:rPr>
            <w:rFonts w:asciiTheme="majorBidi" w:hAnsiTheme="majorBidi" w:cstheme="majorBidi"/>
          </w:rPr>
          <w:delText xml:space="preserve">peab </w:delText>
        </w:r>
      </w:del>
      <w:ins w:id="575" w:author="Marit Maidla [2]" w:date="2023-12-19T22:25:00Z">
        <w:r w:rsidR="00E1256D">
          <w:rPr>
            <w:rFonts w:asciiTheme="majorBidi" w:hAnsiTheme="majorBidi" w:cstheme="majorBidi"/>
          </w:rPr>
          <w:t>peavad</w:t>
        </w:r>
        <w:r w:rsidR="00E1256D" w:rsidRPr="00E53280">
          <w:rPr>
            <w:rFonts w:asciiTheme="majorBidi" w:hAnsiTheme="majorBidi" w:cstheme="majorBidi"/>
          </w:rPr>
          <w:t xml:space="preserve"> </w:t>
        </w:r>
      </w:ins>
      <w:del w:id="576" w:author="Marit Maidla [2]" w:date="2023-12-19T22:25:00Z">
        <w:r w:rsidR="0035038F" w:rsidRPr="00E53280" w:rsidDel="00E1256D">
          <w:rPr>
            <w:rFonts w:asciiTheme="majorBidi" w:hAnsiTheme="majorBidi" w:cstheme="majorBidi"/>
          </w:rPr>
          <w:delText xml:space="preserve">ka </w:delText>
        </w:r>
      </w:del>
      <w:r w:rsidR="0035038F" w:rsidRPr="00E53280">
        <w:rPr>
          <w:rFonts w:asciiTheme="majorBidi" w:hAnsiTheme="majorBidi" w:cstheme="majorBidi"/>
        </w:rPr>
        <w:t>olema piisavad teadmised ja kogemused</w:t>
      </w:r>
      <w:r w:rsidRPr="00E53280">
        <w:rPr>
          <w:rFonts w:asciiTheme="majorBidi" w:hAnsiTheme="majorBidi" w:cstheme="majorBidi"/>
        </w:rPr>
        <w:t>.</w:t>
      </w:r>
    </w:p>
    <w:p w14:paraId="5BA2BC36" w14:textId="0C30EEF9" w:rsidR="00AC38F3"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Lõikega </w:t>
      </w:r>
      <w:r w:rsidR="001D6605" w:rsidRPr="00E53280">
        <w:rPr>
          <w:rFonts w:asciiTheme="majorBidi" w:hAnsiTheme="majorBidi" w:cstheme="majorBidi"/>
          <w:b/>
          <w:bCs/>
        </w:rPr>
        <w:t>3</w:t>
      </w:r>
      <w:r w:rsidR="0035038F" w:rsidRPr="00E53280">
        <w:rPr>
          <w:rFonts w:asciiTheme="majorBidi" w:hAnsiTheme="majorBidi" w:cstheme="majorBidi"/>
        </w:rPr>
        <w:t xml:space="preserve"> </w:t>
      </w:r>
      <w:r w:rsidRPr="00E53280">
        <w:rPr>
          <w:rFonts w:asciiTheme="majorBidi" w:hAnsiTheme="majorBidi" w:cstheme="majorBidi"/>
        </w:rPr>
        <w:t>määratakse, et krediidiinkasso asukohajä</w:t>
      </w:r>
      <w:r w:rsidR="003F036A" w:rsidRPr="00E53280">
        <w:rPr>
          <w:rFonts w:asciiTheme="majorBidi" w:hAnsiTheme="majorBidi" w:cstheme="majorBidi"/>
        </w:rPr>
        <w:t>r</w:t>
      </w:r>
      <w:r w:rsidRPr="00E53280">
        <w:rPr>
          <w:rFonts w:asciiTheme="majorBidi" w:hAnsiTheme="majorBidi" w:cstheme="majorBidi"/>
        </w:rPr>
        <w:t>gne kohus määrab Finantsinspektsiooni avalduse alusel audiitorettevõtja kolmel juhul: kui üldkoosolek ei ole audiitorettevõtjat nimetanud (punkt 1), üldkoosoleku nimetatud audiitorettevõtja loobub audiitorkontrolli tegemisest (punkt 2) või kui audiitorettevõtja on kaotanud Finantsinspektsiooni arvamuse kohaselt usalduse (punkt 3).</w:t>
      </w:r>
      <w:r w:rsidR="00AC38F3" w:rsidRPr="00E53280">
        <w:rPr>
          <w:rFonts w:asciiTheme="majorBidi" w:hAnsiTheme="majorBidi" w:cstheme="majorBidi"/>
        </w:rPr>
        <w:t xml:space="preserve"> </w:t>
      </w:r>
    </w:p>
    <w:p w14:paraId="0A8B54B3" w14:textId="2DEB8C1E" w:rsidR="00503E35" w:rsidRPr="00E53280" w:rsidRDefault="00AC38F3"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 </w:t>
      </w:r>
      <w:r w:rsidR="001D6605" w:rsidRPr="00E53280">
        <w:rPr>
          <w:rFonts w:asciiTheme="majorBidi" w:hAnsiTheme="majorBidi" w:cstheme="majorBidi"/>
          <w:b/>
          <w:bCs/>
        </w:rPr>
        <w:t>4</w:t>
      </w:r>
      <w:r w:rsidR="0035038F" w:rsidRPr="00E53280">
        <w:rPr>
          <w:rFonts w:asciiTheme="majorBidi" w:hAnsiTheme="majorBidi" w:cstheme="majorBidi"/>
        </w:rPr>
        <w:t xml:space="preserve"> </w:t>
      </w:r>
      <w:r w:rsidRPr="00E53280">
        <w:rPr>
          <w:rFonts w:asciiTheme="majorBidi" w:hAnsiTheme="majorBidi" w:cstheme="majorBidi"/>
        </w:rPr>
        <w:t>kohaselt kestavad Finantsinspektsiooni määratud audiitorettevõtja volitused, kuni üldkoosolek või osanike koosolek nimetab uue audiitorettevõtja.</w:t>
      </w:r>
    </w:p>
    <w:p w14:paraId="2BA3A249" w14:textId="4A497746" w:rsidR="0035038F" w:rsidRPr="00E53280" w:rsidRDefault="0035038F" w:rsidP="0035038F">
      <w:pPr>
        <w:spacing w:before="120" w:after="120" w:line="276" w:lineRule="auto"/>
        <w:jc w:val="both"/>
        <w:rPr>
          <w:rFonts w:asciiTheme="majorBidi" w:hAnsiTheme="majorBidi" w:cstheme="majorBidi"/>
        </w:rPr>
      </w:pPr>
      <w:r w:rsidRPr="00E53280">
        <w:rPr>
          <w:rFonts w:asciiTheme="majorBidi" w:hAnsiTheme="majorBidi" w:cstheme="majorBidi"/>
        </w:rPr>
        <w:t>Võrreldes eelmise eelnõu versiooniga on aga siit §-st välja jäetud nõue, et krediidiinkasso audiitorettevõtja võib nimetada kuni viieks aastaks ja viieks aastaks nimetatud audiitorettevõtja nimetamine vahetult järgenvaks perioodiks ei ole lubatud.</w:t>
      </w:r>
      <w:r w:rsidR="001D6605" w:rsidRPr="00E53280">
        <w:rPr>
          <w:rFonts w:asciiTheme="majorBidi" w:hAnsiTheme="majorBidi" w:cstheme="majorBidi"/>
        </w:rPr>
        <w:t xml:space="preserve"> Samuti on välja jäetud nõue, et audiitor peab kontrollima eraldi inkasso poolt hoitavate krediidisaajate vahenditega seoses vastavate nõuete täitmist.</w:t>
      </w:r>
    </w:p>
    <w:p w14:paraId="26334F43" w14:textId="385C3F75"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52</w:t>
      </w:r>
      <w:r w:rsidR="00FE37DE" w:rsidRPr="00E53280">
        <w:rPr>
          <w:rFonts w:asciiTheme="majorBidi" w:hAnsiTheme="majorBidi" w:cstheme="majorBidi"/>
          <w:b/>
          <w:bCs/>
        </w:rPr>
        <w:t xml:space="preserve"> (Audiitorettevõtja informeerimiskohustus)</w:t>
      </w:r>
      <w:r w:rsidRPr="00E53280">
        <w:rPr>
          <w:rFonts w:asciiTheme="majorBidi" w:hAnsiTheme="majorBidi" w:cstheme="majorBidi"/>
        </w:rPr>
        <w:t xml:space="preserve"> reguleerib audiitorettevõtja kohustust informeerida Finantsinspektsiooni paragrahvis sätestatud juhtudel. </w:t>
      </w:r>
    </w:p>
    <w:p w14:paraId="2665ED94" w14:textId="406B22E8"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Lõikes 1</w:t>
      </w:r>
      <w:r w:rsidRPr="00E53280">
        <w:rPr>
          <w:rFonts w:asciiTheme="majorBidi" w:hAnsiTheme="majorBidi" w:cstheme="majorBidi"/>
        </w:rPr>
        <w:t xml:space="preserve"> nähakse ette, et audiitorettevõtja peab viivitamata teavitama kirjalikult Finantsinspektsiooni krediidiinkasso auditeerimise käigus talle teatavaks saanud asjaoludest, mille tagajärjeks on või võib olla: krediidiinkasso tegevust reguleerivate õigusaktide nõuete oluline rikkumine (punkti 1), krediidiinkasso edasise tegevuse katkemise oht (punkt 2), </w:t>
      </w:r>
      <w:r w:rsidR="00AA1139" w:rsidRPr="00E53280">
        <w:rPr>
          <w:rFonts w:asciiTheme="majorBidi" w:hAnsiTheme="majorBidi" w:cstheme="majorBidi"/>
        </w:rPr>
        <w:t>modifitseeritud</w:t>
      </w:r>
      <w:r w:rsidRPr="00E53280">
        <w:rPr>
          <w:rFonts w:asciiTheme="majorBidi" w:hAnsiTheme="majorBidi" w:cstheme="majorBidi"/>
        </w:rPr>
        <w:t xml:space="preserve"> vandeaudiitori aruanne raamatupidamise aastaaruande kohta (punkt 3), olukord, mille tõttu krediidiinkasso ei ole võimeline täitma oma kohustusi, või oht sellise olukorra tekkeks (punkt 4), krediidiinkasso juhi või töötaja tegudest tulenev oluline varaline kahju krediidiinkassole või krediidisaajale (punkt 5).</w:t>
      </w:r>
    </w:p>
    <w:p w14:paraId="07F74FBD" w14:textId="0EC87B23" w:rsidR="001D6605" w:rsidRPr="00E53280" w:rsidRDefault="001D6605" w:rsidP="001D6605">
      <w:pPr>
        <w:spacing w:before="120" w:after="120" w:line="276" w:lineRule="auto"/>
        <w:jc w:val="both"/>
        <w:rPr>
          <w:rFonts w:asciiTheme="majorBidi" w:hAnsiTheme="majorBidi" w:cstheme="majorBidi"/>
        </w:rPr>
      </w:pPr>
      <w:r w:rsidRPr="00E53280">
        <w:rPr>
          <w:rFonts w:asciiTheme="majorBidi" w:hAnsiTheme="majorBidi" w:cstheme="majorBidi"/>
        </w:rPr>
        <w:t>Modifitseeritud aruande mõiste tuleneb rahvusvahelisest auditeerimise standardist ISA (EE) 705</w:t>
      </w:r>
      <w:r w:rsidRPr="00E53280">
        <w:rPr>
          <w:rStyle w:val="FootnoteReference"/>
          <w:rFonts w:asciiTheme="majorBidi" w:hAnsiTheme="majorBidi"/>
        </w:rPr>
        <w:footnoteReference w:id="38"/>
      </w:r>
      <w:r w:rsidRPr="00E53280">
        <w:rPr>
          <w:rFonts w:asciiTheme="majorBidi" w:hAnsiTheme="majorBidi" w:cstheme="majorBidi"/>
        </w:rPr>
        <w:t>.</w:t>
      </w:r>
    </w:p>
    <w:p w14:paraId="5F7DD34B"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Lõige 2</w:t>
      </w:r>
      <w:r w:rsidRPr="00E53280">
        <w:rPr>
          <w:rFonts w:asciiTheme="majorBidi" w:hAnsiTheme="majorBidi" w:cstheme="majorBidi"/>
        </w:rPr>
        <w:t xml:space="preserve"> täpsustab, et lõike 1 kohaselt Finantsinspektsioonile andmete edastamisega ei rikuta õigusakti või lepinguga audiitorettevõtjale pandud konfidentsiaalsusnõuet.</w:t>
      </w:r>
    </w:p>
    <w:p w14:paraId="74CE84F1" w14:textId="3B3B277D" w:rsidR="00503E35" w:rsidRPr="00E53280" w:rsidRDefault="003F036A" w:rsidP="00AF497D">
      <w:pPr>
        <w:pStyle w:val="Heading1"/>
        <w:numPr>
          <w:ilvl w:val="0"/>
          <w:numId w:val="0"/>
        </w:numPr>
        <w:spacing w:before="120" w:after="120"/>
        <w:ind w:left="360" w:hanging="360"/>
        <w:rPr>
          <w:rFonts w:asciiTheme="majorBidi" w:hAnsiTheme="majorBidi" w:cstheme="majorBidi"/>
          <w:sz w:val="22"/>
          <w:szCs w:val="22"/>
        </w:rPr>
      </w:pPr>
      <w:r w:rsidRPr="00E53280">
        <w:rPr>
          <w:rFonts w:asciiTheme="majorBidi" w:hAnsiTheme="majorBidi" w:cstheme="majorBidi"/>
          <w:sz w:val="22"/>
          <w:szCs w:val="22"/>
        </w:rPr>
        <w:t xml:space="preserve">9. peatükk. </w:t>
      </w:r>
      <w:r w:rsidR="00503E35" w:rsidRPr="00E53280">
        <w:rPr>
          <w:rFonts w:asciiTheme="majorBidi" w:hAnsiTheme="majorBidi" w:cstheme="majorBidi"/>
          <w:sz w:val="22"/>
          <w:szCs w:val="22"/>
        </w:rPr>
        <w:t>Ümberkujundamine, ühinemine, jagunemine, lõpetamine ja pankrot</w:t>
      </w:r>
    </w:p>
    <w:p w14:paraId="6C1D5692" w14:textId="6926E71C" w:rsidR="00503E35" w:rsidRPr="00E53280" w:rsidRDefault="00AC38F3" w:rsidP="00AF497D">
      <w:pPr>
        <w:spacing w:before="120" w:after="120" w:line="276" w:lineRule="auto"/>
        <w:jc w:val="both"/>
        <w:rPr>
          <w:rFonts w:asciiTheme="majorBidi" w:hAnsiTheme="majorBidi" w:cstheme="majorBidi"/>
        </w:rPr>
      </w:pPr>
      <w:r w:rsidRPr="00E53280">
        <w:rPr>
          <w:rFonts w:asciiTheme="majorBidi" w:hAnsiTheme="majorBidi" w:cstheme="majorBidi"/>
        </w:rPr>
        <w:t>P</w:t>
      </w:r>
      <w:r w:rsidR="00503E35" w:rsidRPr="00E53280">
        <w:rPr>
          <w:rFonts w:asciiTheme="majorBidi" w:hAnsiTheme="majorBidi" w:cstheme="majorBidi"/>
        </w:rPr>
        <w:t xml:space="preserve">eatükiga kehtestatakse nõuded krediidiinkasso ümberkujundamisele, ühinemisele, lõpetamisele ja pankrotile, mis toimuvad </w:t>
      </w:r>
      <w:proofErr w:type="spellStart"/>
      <w:r w:rsidR="00503E35" w:rsidRPr="00E53280">
        <w:rPr>
          <w:rFonts w:asciiTheme="majorBidi" w:hAnsiTheme="majorBidi" w:cstheme="majorBidi"/>
        </w:rPr>
        <w:t>üldregulatsioonis</w:t>
      </w:r>
      <w:proofErr w:type="spellEnd"/>
      <w:r w:rsidR="00503E35" w:rsidRPr="00E53280">
        <w:rPr>
          <w:rFonts w:asciiTheme="majorBidi" w:hAnsiTheme="majorBidi" w:cstheme="majorBidi"/>
        </w:rPr>
        <w:t xml:space="preserve"> sätestatud korras, kui </w:t>
      </w:r>
      <w:r w:rsidRPr="00E53280">
        <w:rPr>
          <w:rFonts w:asciiTheme="majorBidi" w:hAnsiTheme="majorBidi" w:cstheme="majorBidi"/>
        </w:rPr>
        <w:t xml:space="preserve">sellest </w:t>
      </w:r>
      <w:r w:rsidR="00503E35" w:rsidRPr="00E53280">
        <w:rPr>
          <w:rFonts w:asciiTheme="majorBidi" w:hAnsiTheme="majorBidi" w:cstheme="majorBidi"/>
        </w:rPr>
        <w:t>seadusest ei tulene teisiti.</w:t>
      </w:r>
      <w:r w:rsidR="00480AF2" w:rsidRPr="00E53280">
        <w:rPr>
          <w:rFonts w:asciiTheme="majorBidi" w:hAnsiTheme="majorBidi" w:cstheme="majorBidi"/>
        </w:rPr>
        <w:t xml:space="preserve"> Peatükis </w:t>
      </w:r>
      <w:r w:rsidR="00480AF2" w:rsidRPr="00E53280">
        <w:rPr>
          <w:rFonts w:asciiTheme="majorBidi" w:hAnsiTheme="majorBidi" w:cstheme="majorBidi"/>
        </w:rPr>
        <w:lastRenderedPageBreak/>
        <w:t>toodud nõuded sarnanevad teiste finantsvaldkonna eriseadustes toodud ümberkujundamise, ühinemise, jagunemise, lõpetamise ja pankroti sätetega..</w:t>
      </w:r>
    </w:p>
    <w:p w14:paraId="56AEE1B9" w14:textId="7268FD14" w:rsidR="00503E35" w:rsidRPr="00E53280" w:rsidRDefault="00503E35" w:rsidP="00AA1139">
      <w:pPr>
        <w:spacing w:before="120" w:after="120" w:line="276" w:lineRule="auto"/>
        <w:jc w:val="both"/>
        <w:rPr>
          <w:rFonts w:asciiTheme="majorBidi" w:hAnsiTheme="majorBidi" w:cstheme="majorBidi"/>
        </w:rPr>
      </w:pPr>
      <w:r w:rsidRPr="00E53280">
        <w:rPr>
          <w:rFonts w:asciiTheme="majorBidi" w:hAnsiTheme="majorBidi" w:cstheme="majorBidi"/>
          <w:b/>
          <w:bCs/>
        </w:rPr>
        <w:t>Paragrahv 53</w:t>
      </w:r>
      <w:r w:rsidR="00FE37DE" w:rsidRPr="00E53280">
        <w:rPr>
          <w:rFonts w:asciiTheme="majorBidi" w:hAnsiTheme="majorBidi" w:cstheme="majorBidi"/>
          <w:b/>
          <w:bCs/>
        </w:rPr>
        <w:t xml:space="preserve"> (Ümberkujundamine)</w:t>
      </w:r>
      <w:r w:rsidRPr="00E53280">
        <w:rPr>
          <w:rFonts w:asciiTheme="majorBidi" w:hAnsiTheme="majorBidi" w:cstheme="majorBidi"/>
          <w:b/>
          <w:bCs/>
        </w:rPr>
        <w:t xml:space="preserve"> </w:t>
      </w:r>
      <w:r w:rsidRPr="00E53280">
        <w:rPr>
          <w:rFonts w:asciiTheme="majorBidi" w:hAnsiTheme="majorBidi" w:cstheme="majorBidi"/>
        </w:rPr>
        <w:t>reguleerib krediidiinkasso ümberkujundamist. Käesoleva seaduse kohaselt võib krediidiinkasso tegutseda üksnes osaühingu või aktsiaseltsina. Algselt tegutsemiseks valitud ja sobilik vorm, näiteks osaühing, võib tegutsemise käigus osutuda mingil hetkel ebapiisavaks. Käesolevaga sätestatakse paindlik võimalus tegevuse ümberkujundamiseks. Ümberkujundamise tulemusena luuakse uus äriühing, mille puhul võib organisatsiooniline korraldus ja tegevus erineda algselt toimivast äriühingust, ehkki uus äriühing moodustatakse olemasoleva ja tegevusluba omava äriühingu pinnalt. Seega on piiratud krediidiinkasso võimalikku ümberkujundamist – krediidiinkasso ümberkujundamine on lubatud üksnes osaühingust aktsiaseltsiks. Sarnane võimalus on ka krediidiandjatel ja -vahendajatel (KAVS § 61).</w:t>
      </w:r>
      <w:r w:rsidR="00063C78">
        <w:rPr>
          <w:rFonts w:asciiTheme="majorBidi" w:hAnsiTheme="majorBidi" w:cstheme="majorBidi"/>
        </w:rPr>
        <w:t xml:space="preserve"> </w:t>
      </w:r>
      <w:r w:rsidR="00AA1139" w:rsidRPr="00E53280">
        <w:rPr>
          <w:rFonts w:asciiTheme="majorBidi" w:hAnsiTheme="majorBidi" w:cstheme="majorBidi"/>
        </w:rPr>
        <w:t>Võrreldes varasema eelnõu versiooniga ei piirata enam aga piiriülest ümberkujundamist.</w:t>
      </w:r>
    </w:p>
    <w:p w14:paraId="0CE3A1AD" w14:textId="45B9C227" w:rsidR="00503E35" w:rsidRPr="00E53280" w:rsidRDefault="00503E35" w:rsidP="00AF497D">
      <w:pPr>
        <w:spacing w:before="120" w:after="120" w:line="276" w:lineRule="auto"/>
        <w:jc w:val="both"/>
        <w:rPr>
          <w:rFonts w:asciiTheme="majorBidi" w:hAnsiTheme="majorBidi" w:cstheme="majorBidi"/>
          <w:bCs/>
        </w:rPr>
      </w:pPr>
      <w:r w:rsidRPr="00E53280">
        <w:rPr>
          <w:rFonts w:asciiTheme="majorBidi" w:hAnsiTheme="majorBidi" w:cstheme="majorBidi"/>
          <w:b/>
        </w:rPr>
        <w:t>Paragrahv 54</w:t>
      </w:r>
      <w:r w:rsidR="00FE37DE" w:rsidRPr="00E53280">
        <w:rPr>
          <w:rFonts w:asciiTheme="majorBidi" w:hAnsiTheme="majorBidi" w:cstheme="majorBidi"/>
          <w:b/>
        </w:rPr>
        <w:t xml:space="preserve"> (Ühinemine)</w:t>
      </w:r>
      <w:r w:rsidRPr="00E53280">
        <w:rPr>
          <w:rFonts w:asciiTheme="majorBidi" w:hAnsiTheme="majorBidi" w:cstheme="majorBidi"/>
          <w:bCs/>
        </w:rPr>
        <w:t xml:space="preserve"> käsitleb krediidiinkasso ühinemist. Ühinemise tulemusena vähemalt üks esialgne äriühing lõppeb. Terminit „ühinevad ühingud“ kasutatakse </w:t>
      </w:r>
      <w:proofErr w:type="spellStart"/>
      <w:r w:rsidRPr="00E53280">
        <w:rPr>
          <w:rFonts w:asciiTheme="majorBidi" w:hAnsiTheme="majorBidi" w:cstheme="majorBidi"/>
          <w:bCs/>
        </w:rPr>
        <w:t>üldmõistena</w:t>
      </w:r>
      <w:proofErr w:type="spellEnd"/>
      <w:r w:rsidRPr="00E53280">
        <w:rPr>
          <w:rFonts w:asciiTheme="majorBidi" w:hAnsiTheme="majorBidi" w:cstheme="majorBidi"/>
          <w:bCs/>
        </w:rPr>
        <w:t xml:space="preserve"> ühinemisel osalevate ühingute nimetamiseks. „Ühendatav ühing“ on ettevõt</w:t>
      </w:r>
      <w:r w:rsidR="00F33B9F" w:rsidRPr="00E53280">
        <w:rPr>
          <w:rFonts w:asciiTheme="majorBidi" w:hAnsiTheme="majorBidi" w:cstheme="majorBidi"/>
          <w:bCs/>
        </w:rPr>
        <w:t>ja</w:t>
      </w:r>
      <w:r w:rsidRPr="00E53280">
        <w:rPr>
          <w:rFonts w:asciiTheme="majorBidi" w:hAnsiTheme="majorBidi" w:cstheme="majorBidi"/>
          <w:bCs/>
        </w:rPr>
        <w:t>, mis ühinemise tulemusena lõpeb ja „ühendav ühing“ jätkab ühinemise järel tegevust. Krediidiinkasso ühinemine toimub äriseadustikus sätestatud korras, kui käesolevast seadusest ei tulene teisiti (</w:t>
      </w:r>
      <w:r w:rsidRPr="00E53280">
        <w:rPr>
          <w:rFonts w:asciiTheme="majorBidi" w:hAnsiTheme="majorBidi" w:cstheme="majorBidi"/>
          <w:b/>
        </w:rPr>
        <w:t>lõige 1</w:t>
      </w:r>
      <w:r w:rsidRPr="00E53280">
        <w:rPr>
          <w:rFonts w:asciiTheme="majorBidi" w:hAnsiTheme="majorBidi" w:cstheme="majorBidi"/>
          <w:bCs/>
        </w:rPr>
        <w:t xml:space="preserve">). Ühinemise korral läheb ühendatava ühingu vara ja kohustused täielikult üle ühendavale ühingule </w:t>
      </w:r>
      <w:proofErr w:type="spellStart"/>
      <w:r w:rsidRPr="00E53280">
        <w:rPr>
          <w:rFonts w:asciiTheme="majorBidi" w:hAnsiTheme="majorBidi" w:cstheme="majorBidi"/>
          <w:bCs/>
        </w:rPr>
        <w:t>üldõigusjärgluse</w:t>
      </w:r>
      <w:proofErr w:type="spellEnd"/>
      <w:r w:rsidRPr="00E53280">
        <w:rPr>
          <w:rFonts w:asciiTheme="majorBidi" w:hAnsiTheme="majorBidi" w:cstheme="majorBidi"/>
          <w:bCs/>
        </w:rPr>
        <w:t xml:space="preserve"> korras.</w:t>
      </w:r>
      <w:r w:rsidRPr="00E53280">
        <w:rPr>
          <w:rStyle w:val="FootnoteReference"/>
          <w:rFonts w:asciiTheme="majorBidi" w:hAnsiTheme="majorBidi" w:cstheme="majorBidi"/>
          <w:bCs w:val="0"/>
        </w:rPr>
        <w:footnoteReference w:id="39"/>
      </w:r>
    </w:p>
    <w:p w14:paraId="0049A163" w14:textId="77777777" w:rsidR="00503E35" w:rsidRPr="00E53280" w:rsidRDefault="00503E35" w:rsidP="00AF497D">
      <w:pPr>
        <w:pStyle w:val="NormalWeb"/>
        <w:shd w:val="clear" w:color="auto" w:fill="FFFFFF"/>
        <w:spacing w:before="120" w:beforeAutospacing="0" w:after="120" w:afterAutospacing="0" w:line="276" w:lineRule="auto"/>
        <w:jc w:val="both"/>
        <w:rPr>
          <w:rFonts w:asciiTheme="majorBidi" w:hAnsiTheme="majorBidi" w:cstheme="majorBidi"/>
          <w:color w:val="auto"/>
          <w:sz w:val="22"/>
          <w:szCs w:val="22"/>
        </w:rPr>
      </w:pPr>
      <w:r w:rsidRPr="00E53280">
        <w:rPr>
          <w:rFonts w:asciiTheme="majorBidi" w:hAnsiTheme="majorBidi" w:cstheme="majorBidi"/>
          <w:color w:val="auto"/>
          <w:sz w:val="22"/>
          <w:szCs w:val="22"/>
        </w:rPr>
        <w:t xml:space="preserve">Juhul kui krediidiinkasso on ühendav ühing ja ta jätkab oma tegevust krediidiinkassona, tuleb tal viivitamata pärast tema ühinemise äriregistrisse kandmist teavitada Finantsinspektsiooni ja esitada teave muutunud andmete kohta vastavalt käesoleva seaduse §-s 16 sätestatule ehk </w:t>
      </w:r>
      <w:r w:rsidRPr="00E53280">
        <w:rPr>
          <w:rFonts w:asciiTheme="majorBidi" w:hAnsiTheme="majorBidi" w:cstheme="majorBidi"/>
          <w:color w:val="auto"/>
          <w:sz w:val="22"/>
          <w:szCs w:val="22"/>
          <w:shd w:val="clear" w:color="auto" w:fill="FFFFFF"/>
        </w:rPr>
        <w:t>tegevusloa andmise aluseks olnud andmete ja asjaolude muutumise paragrahvi kohaselt (</w:t>
      </w:r>
      <w:r w:rsidRPr="00E53280">
        <w:rPr>
          <w:rFonts w:asciiTheme="majorBidi" w:hAnsiTheme="majorBidi" w:cstheme="majorBidi"/>
          <w:b/>
          <w:bCs/>
          <w:color w:val="auto"/>
          <w:sz w:val="22"/>
          <w:szCs w:val="22"/>
          <w:shd w:val="clear" w:color="auto" w:fill="FFFFFF"/>
        </w:rPr>
        <w:t>lõige 2</w:t>
      </w:r>
      <w:r w:rsidRPr="00E53280">
        <w:rPr>
          <w:rFonts w:asciiTheme="majorBidi" w:hAnsiTheme="majorBidi" w:cstheme="majorBidi"/>
          <w:color w:val="auto"/>
          <w:sz w:val="22"/>
          <w:szCs w:val="22"/>
          <w:shd w:val="clear" w:color="auto" w:fill="FFFFFF"/>
        </w:rPr>
        <w:t>).</w:t>
      </w:r>
    </w:p>
    <w:p w14:paraId="3FF88506" w14:textId="5B062A00"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rPr>
        <w:t>Lõige 3</w:t>
      </w:r>
      <w:r w:rsidRPr="00E53280">
        <w:rPr>
          <w:rFonts w:asciiTheme="majorBidi" w:hAnsiTheme="majorBidi" w:cstheme="majorBidi"/>
          <w:bCs/>
        </w:rPr>
        <w:t xml:space="preserve"> sätestab, et </w:t>
      </w:r>
      <w:r w:rsidRPr="00E53280">
        <w:rPr>
          <w:rFonts w:asciiTheme="majorBidi" w:hAnsiTheme="majorBidi" w:cstheme="majorBidi"/>
        </w:rPr>
        <w:t>krediidiinkasso ühinemisel vastavalt äriseadustiku § 391 lõikele 1 teise äriühinguga või sama paragrahvi lõikele 2 uue äriühingu asutamise teel krediidiinkasso tegevusluba üle ei anta. Säte järgi</w:t>
      </w:r>
      <w:r w:rsidR="001B32AC" w:rsidRPr="00E53280">
        <w:rPr>
          <w:rFonts w:asciiTheme="majorBidi" w:hAnsiTheme="majorBidi" w:cstheme="majorBidi"/>
        </w:rPr>
        <w:t>b</w:t>
      </w:r>
      <w:r w:rsidRPr="00E53280">
        <w:rPr>
          <w:rFonts w:asciiTheme="majorBidi" w:hAnsiTheme="majorBidi" w:cstheme="majorBidi"/>
        </w:rPr>
        <w:t xml:space="preserve"> üldist põhimõtet, et tegevusluba ei ole üleantav (KIKS § 6 lõige 3). Seega tuleb ühinemisjärgselt taotleda Finantsinspektsioonilt uus tegevusluba.</w:t>
      </w:r>
    </w:p>
    <w:p w14:paraId="6AA10A2F" w14:textId="1A8D0CB6" w:rsidR="00503E35" w:rsidRPr="00E53280" w:rsidRDefault="00503E35" w:rsidP="00AF497D">
      <w:pPr>
        <w:pStyle w:val="NormalWeb"/>
        <w:shd w:val="clear" w:color="auto" w:fill="FFFFFF"/>
        <w:spacing w:before="120" w:beforeAutospacing="0" w:after="120" w:afterAutospacing="0" w:line="276" w:lineRule="auto"/>
        <w:jc w:val="both"/>
        <w:rPr>
          <w:rFonts w:asciiTheme="majorBidi" w:hAnsiTheme="majorBidi" w:cstheme="majorBidi"/>
          <w:color w:val="auto"/>
          <w:sz w:val="22"/>
          <w:szCs w:val="22"/>
        </w:rPr>
      </w:pPr>
      <w:r w:rsidRPr="00E53280">
        <w:rPr>
          <w:rFonts w:asciiTheme="majorBidi" w:hAnsiTheme="majorBidi" w:cstheme="majorBidi"/>
          <w:b/>
          <w:bCs/>
          <w:color w:val="auto"/>
          <w:sz w:val="22"/>
          <w:szCs w:val="22"/>
        </w:rPr>
        <w:t>Lõikega 4</w:t>
      </w:r>
      <w:r w:rsidRPr="00E53280">
        <w:rPr>
          <w:rFonts w:asciiTheme="majorBidi" w:hAnsiTheme="majorBidi" w:cstheme="majorBidi"/>
          <w:color w:val="auto"/>
          <w:sz w:val="22"/>
          <w:szCs w:val="22"/>
        </w:rPr>
        <w:t xml:space="preserve"> täpsustatakse olukorda kui krediidiinkasso ühineb uue äriühingu asutamise teel või muu ühendava äriühinguga, kellel ei ole tegevusluba krediidiinkassona tegutsemiseks. Ka sellisel juh</w:t>
      </w:r>
      <w:r w:rsidR="00F33B9F" w:rsidRPr="00E53280">
        <w:rPr>
          <w:rFonts w:asciiTheme="majorBidi" w:hAnsiTheme="majorBidi" w:cstheme="majorBidi"/>
          <w:color w:val="auto"/>
          <w:sz w:val="22"/>
          <w:szCs w:val="22"/>
        </w:rPr>
        <w:t>u</w:t>
      </w:r>
      <w:r w:rsidRPr="00E53280">
        <w:rPr>
          <w:rFonts w:asciiTheme="majorBidi" w:hAnsiTheme="majorBidi" w:cstheme="majorBidi"/>
          <w:color w:val="auto"/>
          <w:sz w:val="22"/>
          <w:szCs w:val="22"/>
        </w:rPr>
        <w:t>l peab krediidiinkasso tegutsemiseks ühinemise tulemusel asutatav krediidiinkasso või ühendav äriühing taotlema tegevusloa vastavalt käesoleva seaduse §-des 7–9 sätestatule enne ühinemise äriregistrisse kandmist.</w:t>
      </w:r>
    </w:p>
    <w:p w14:paraId="302D64BB" w14:textId="4900F255" w:rsidR="00BF4631" w:rsidRPr="00E53280" w:rsidRDefault="00BF4631" w:rsidP="00AF497D">
      <w:pPr>
        <w:pStyle w:val="NormalWeb"/>
        <w:shd w:val="clear" w:color="auto" w:fill="FFFFFF"/>
        <w:spacing w:before="120" w:beforeAutospacing="0" w:after="120" w:afterAutospacing="0" w:line="276" w:lineRule="auto"/>
        <w:jc w:val="both"/>
        <w:rPr>
          <w:rFonts w:asciiTheme="majorBidi" w:hAnsiTheme="majorBidi" w:cstheme="majorBidi"/>
          <w:color w:val="auto"/>
          <w:sz w:val="22"/>
          <w:szCs w:val="22"/>
        </w:rPr>
      </w:pPr>
      <w:r w:rsidRPr="00E53280">
        <w:rPr>
          <w:rFonts w:asciiTheme="majorBidi" w:hAnsiTheme="majorBidi" w:cstheme="majorBidi"/>
          <w:b/>
          <w:color w:val="auto"/>
          <w:sz w:val="22"/>
          <w:szCs w:val="22"/>
        </w:rPr>
        <w:t>Lõikega 5</w:t>
      </w:r>
      <w:r w:rsidRPr="00E53280">
        <w:rPr>
          <w:rFonts w:asciiTheme="majorBidi" w:hAnsiTheme="majorBidi" w:cstheme="majorBidi"/>
          <w:color w:val="auto"/>
          <w:sz w:val="22"/>
          <w:szCs w:val="22"/>
        </w:rPr>
        <w:t xml:space="preserve"> sätestatakse krediidiinkasso kohustus</w:t>
      </w:r>
      <w:r w:rsidR="00063C78">
        <w:rPr>
          <w:rFonts w:asciiTheme="majorBidi" w:hAnsiTheme="majorBidi" w:cstheme="majorBidi"/>
          <w:color w:val="auto"/>
          <w:sz w:val="22"/>
          <w:szCs w:val="22"/>
        </w:rPr>
        <w:t xml:space="preserve"> </w:t>
      </w:r>
      <w:r w:rsidRPr="00E53280">
        <w:rPr>
          <w:rFonts w:asciiTheme="majorBidi" w:hAnsiTheme="majorBidi" w:cstheme="majorBidi"/>
          <w:color w:val="auto"/>
          <w:sz w:val="22"/>
          <w:szCs w:val="22"/>
        </w:rPr>
        <w:t>enne kirjaliku</w:t>
      </w:r>
      <w:r w:rsidR="00063C78">
        <w:rPr>
          <w:rFonts w:asciiTheme="majorBidi" w:hAnsiTheme="majorBidi" w:cstheme="majorBidi"/>
          <w:color w:val="auto"/>
          <w:sz w:val="22"/>
          <w:szCs w:val="22"/>
        </w:rPr>
        <w:t xml:space="preserve"> </w:t>
      </w:r>
      <w:r w:rsidRPr="00E53280">
        <w:rPr>
          <w:rFonts w:asciiTheme="majorBidi" w:hAnsiTheme="majorBidi" w:cstheme="majorBidi"/>
          <w:color w:val="auto"/>
          <w:sz w:val="22"/>
          <w:szCs w:val="22"/>
        </w:rPr>
        <w:t>ühinemisotsuse tegemist ühinevate ühingute osanike või aktsionäride poolt</w:t>
      </w:r>
      <w:r w:rsidR="00063C78">
        <w:rPr>
          <w:rFonts w:asciiTheme="majorBidi" w:hAnsiTheme="majorBidi" w:cstheme="majorBidi"/>
          <w:color w:val="auto"/>
          <w:sz w:val="22"/>
          <w:szCs w:val="22"/>
        </w:rPr>
        <w:t xml:space="preserve"> </w:t>
      </w:r>
      <w:r w:rsidRPr="00E53280">
        <w:rPr>
          <w:rFonts w:asciiTheme="majorBidi" w:hAnsiTheme="majorBidi" w:cstheme="majorBidi"/>
          <w:color w:val="auto"/>
          <w:sz w:val="22"/>
          <w:szCs w:val="22"/>
        </w:rPr>
        <w:t>esitada</w:t>
      </w:r>
      <w:r w:rsidR="00063C78">
        <w:rPr>
          <w:rFonts w:asciiTheme="majorBidi" w:hAnsiTheme="majorBidi" w:cstheme="majorBidi"/>
          <w:color w:val="auto"/>
          <w:sz w:val="22"/>
          <w:szCs w:val="22"/>
        </w:rPr>
        <w:t xml:space="preserve"> </w:t>
      </w:r>
      <w:r w:rsidRPr="00E53280">
        <w:rPr>
          <w:rFonts w:asciiTheme="majorBidi" w:hAnsiTheme="majorBidi" w:cstheme="majorBidi"/>
          <w:color w:val="auto"/>
          <w:sz w:val="22"/>
          <w:szCs w:val="22"/>
        </w:rPr>
        <w:t>Finantsinspektsioonile kinnitus ning tõendid ja dokumendid kliendilepingute</w:t>
      </w:r>
      <w:r w:rsidR="00063C78">
        <w:rPr>
          <w:rFonts w:asciiTheme="majorBidi" w:hAnsiTheme="majorBidi" w:cstheme="majorBidi"/>
          <w:color w:val="auto"/>
          <w:sz w:val="22"/>
          <w:szCs w:val="22"/>
        </w:rPr>
        <w:t xml:space="preserve"> </w:t>
      </w:r>
      <w:r w:rsidRPr="00E53280">
        <w:rPr>
          <w:rFonts w:asciiTheme="majorBidi" w:hAnsiTheme="majorBidi" w:cstheme="majorBidi"/>
          <w:color w:val="auto"/>
          <w:sz w:val="22"/>
          <w:szCs w:val="22"/>
        </w:rPr>
        <w:t>lõpetamise</w:t>
      </w:r>
      <w:r w:rsidR="00063C78">
        <w:rPr>
          <w:rFonts w:asciiTheme="majorBidi" w:hAnsiTheme="majorBidi" w:cstheme="majorBidi"/>
          <w:color w:val="auto"/>
          <w:sz w:val="22"/>
          <w:szCs w:val="22"/>
        </w:rPr>
        <w:t xml:space="preserve"> </w:t>
      </w:r>
      <w:r w:rsidRPr="00E53280">
        <w:rPr>
          <w:rFonts w:asciiTheme="majorBidi" w:hAnsiTheme="majorBidi" w:cstheme="majorBidi"/>
          <w:color w:val="auto"/>
          <w:sz w:val="22"/>
          <w:szCs w:val="22"/>
        </w:rPr>
        <w:t>või nõuete</w:t>
      </w:r>
      <w:r w:rsidR="00063C78">
        <w:rPr>
          <w:rFonts w:asciiTheme="majorBidi" w:hAnsiTheme="majorBidi" w:cstheme="majorBidi"/>
          <w:color w:val="auto"/>
          <w:sz w:val="22"/>
          <w:szCs w:val="22"/>
        </w:rPr>
        <w:t xml:space="preserve"> </w:t>
      </w:r>
      <w:r w:rsidRPr="00E53280">
        <w:rPr>
          <w:rFonts w:asciiTheme="majorBidi" w:hAnsiTheme="majorBidi" w:cstheme="majorBidi"/>
          <w:color w:val="auto"/>
          <w:sz w:val="22"/>
          <w:szCs w:val="22"/>
        </w:rPr>
        <w:t>loovutamise kohta</w:t>
      </w:r>
      <w:r w:rsidR="00063C78">
        <w:rPr>
          <w:rFonts w:asciiTheme="majorBidi" w:hAnsiTheme="majorBidi" w:cstheme="majorBidi"/>
          <w:color w:val="auto"/>
          <w:sz w:val="22"/>
          <w:szCs w:val="22"/>
        </w:rPr>
        <w:t xml:space="preserve"> </w:t>
      </w:r>
      <w:r w:rsidRPr="00E53280">
        <w:rPr>
          <w:rFonts w:asciiTheme="majorBidi" w:hAnsiTheme="majorBidi" w:cstheme="majorBidi"/>
          <w:color w:val="auto"/>
          <w:sz w:val="22"/>
          <w:szCs w:val="22"/>
        </w:rPr>
        <w:t>teisele krediidiinkassole, kellel on vastav tegevusluba.</w:t>
      </w:r>
      <w:r w:rsidR="00063C78">
        <w:rPr>
          <w:rFonts w:asciiTheme="majorBidi" w:hAnsiTheme="majorBidi" w:cstheme="majorBidi"/>
          <w:color w:val="auto"/>
          <w:sz w:val="22"/>
          <w:szCs w:val="22"/>
        </w:rPr>
        <w:t xml:space="preserve"> </w:t>
      </w:r>
      <w:r w:rsidR="005B47D7" w:rsidRPr="00E53280">
        <w:rPr>
          <w:rFonts w:asciiTheme="majorBidi" w:hAnsiTheme="majorBidi" w:cstheme="majorBidi"/>
          <w:color w:val="auto"/>
          <w:sz w:val="22"/>
          <w:szCs w:val="22"/>
        </w:rPr>
        <w:t xml:space="preserve">Eeltoodust tuleneb, et krediidiinkasso saab ühineda, kui laenuportfell on üle antud. </w:t>
      </w:r>
    </w:p>
    <w:p w14:paraId="758C6AF1" w14:textId="6791F2B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55</w:t>
      </w:r>
      <w:r w:rsidR="00FE37DE" w:rsidRPr="00E53280">
        <w:rPr>
          <w:rFonts w:asciiTheme="majorBidi" w:hAnsiTheme="majorBidi" w:cstheme="majorBidi"/>
          <w:b/>
          <w:bCs/>
        </w:rPr>
        <w:t xml:space="preserve"> (Jagunemine)</w:t>
      </w:r>
      <w:r w:rsidRPr="00E53280">
        <w:rPr>
          <w:rFonts w:asciiTheme="majorBidi" w:hAnsiTheme="majorBidi" w:cstheme="majorBidi"/>
        </w:rPr>
        <w:t xml:space="preserve"> reguleerib krediidiinkasso jagunemist.</w:t>
      </w:r>
    </w:p>
    <w:p w14:paraId="50F60AB0"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1</w:t>
      </w:r>
      <w:r w:rsidRPr="00E53280">
        <w:rPr>
          <w:rFonts w:asciiTheme="majorBidi" w:hAnsiTheme="majorBidi" w:cstheme="majorBidi"/>
        </w:rPr>
        <w:t xml:space="preserve"> kohaselt toimub krediidiinkasso jagunemine äriseadustikus sätestatud korras, kui käesolevast seadusest ei tulene teisiti. Jagunemine võib toimuda kahel viisil: eraldumine või jaotumine. Järgnevad lõiked reguleerivad nimetatud juhtu erinevalt.</w:t>
      </w:r>
    </w:p>
    <w:p w14:paraId="795BBCD9"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Lõige 2</w:t>
      </w:r>
      <w:r w:rsidRPr="00E53280">
        <w:rPr>
          <w:rFonts w:asciiTheme="majorBidi" w:hAnsiTheme="majorBidi" w:cstheme="majorBidi"/>
        </w:rPr>
        <w:t xml:space="preserve"> käsitleb eraldumist ja näeb ette, et kui krediidiinkasso jaguneb eraldumise teel vastavalt äriseadustiku § 434 lõikele 4, siis tegevusluba eralduvale äriühingule üle ei anta. Kui eraldumise teel jagunemisel jätkab jagunev krediidiinkasso oma tegevust krediidiinkassona, tuleb tal viivitamata pärast tema jagunemise äriregistrisse kandmist teavitada Finantsinspektsiooni ja esitada teave muutunud andmete kohta vastavalt käesoleva seaduse §-s 16 sätestatule.</w:t>
      </w:r>
    </w:p>
    <w:p w14:paraId="00F7912A"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lastRenderedPageBreak/>
        <w:t>Lõige 3</w:t>
      </w:r>
      <w:r w:rsidRPr="00E53280">
        <w:rPr>
          <w:rFonts w:asciiTheme="majorBidi" w:hAnsiTheme="majorBidi" w:cstheme="majorBidi"/>
        </w:rPr>
        <w:t xml:space="preserve"> reguleerib jagunemist jaotumise teel vastavalt äriseadustiku § 434 lõikele 2. Sellisel juhul krediidiinkasso tegevusluba üle ei anta ning krediidiinkasso tegevusluba lõppeb.</w:t>
      </w:r>
    </w:p>
    <w:p w14:paraId="79D2413C" w14:textId="34FE7193" w:rsidR="00503E35" w:rsidRPr="00E53280" w:rsidRDefault="00503E35" w:rsidP="00AF497D">
      <w:pPr>
        <w:pStyle w:val="NormalWeb"/>
        <w:shd w:val="clear" w:color="auto" w:fill="FFFFFF"/>
        <w:spacing w:before="120" w:beforeAutospacing="0" w:after="120" w:afterAutospacing="0" w:line="276" w:lineRule="auto"/>
        <w:jc w:val="both"/>
        <w:rPr>
          <w:rFonts w:asciiTheme="majorBidi" w:hAnsiTheme="majorBidi" w:cstheme="majorBidi"/>
          <w:color w:val="auto"/>
          <w:sz w:val="22"/>
          <w:szCs w:val="22"/>
        </w:rPr>
      </w:pPr>
      <w:r w:rsidRPr="00E53280">
        <w:rPr>
          <w:rFonts w:asciiTheme="majorBidi" w:hAnsiTheme="majorBidi" w:cstheme="majorBidi"/>
          <w:b/>
          <w:color w:val="auto"/>
          <w:sz w:val="22"/>
          <w:szCs w:val="22"/>
        </w:rPr>
        <w:t>Lõige 4</w:t>
      </w:r>
      <w:r w:rsidRPr="00E53280">
        <w:rPr>
          <w:rFonts w:asciiTheme="majorBidi" w:hAnsiTheme="majorBidi" w:cstheme="majorBidi"/>
          <w:bCs/>
          <w:color w:val="auto"/>
          <w:sz w:val="22"/>
          <w:szCs w:val="22"/>
        </w:rPr>
        <w:t xml:space="preserve"> sätestab, et j</w:t>
      </w:r>
      <w:r w:rsidRPr="00E53280">
        <w:rPr>
          <w:rFonts w:asciiTheme="majorBidi" w:hAnsiTheme="majorBidi" w:cstheme="majorBidi"/>
          <w:color w:val="auto"/>
          <w:sz w:val="22"/>
          <w:szCs w:val="22"/>
        </w:rPr>
        <w:t>agunemise korral krediidiinkasso vara üleandmisel omandavale äriühingule, kes ei ole krediidiinkasso, tuleb krediidiinkassona tegutsemiseks omandaval äriühingul taotleda tegevusluba vastavalt seaduse §-des 7–9 sätestatule enne jagunemise äriregistrisse kandmist.</w:t>
      </w:r>
    </w:p>
    <w:p w14:paraId="2057DBD0" w14:textId="4C2D1BC5" w:rsidR="005B47D7" w:rsidRPr="00E53280" w:rsidRDefault="005B47D7" w:rsidP="00AF497D">
      <w:pPr>
        <w:pStyle w:val="NormalWeb"/>
        <w:shd w:val="clear" w:color="auto" w:fill="FFFFFF"/>
        <w:spacing w:before="120" w:beforeAutospacing="0" w:after="120" w:afterAutospacing="0" w:line="276" w:lineRule="auto"/>
        <w:jc w:val="both"/>
        <w:rPr>
          <w:rFonts w:asciiTheme="majorBidi" w:hAnsiTheme="majorBidi" w:cstheme="majorBidi"/>
          <w:color w:val="auto"/>
          <w:sz w:val="22"/>
          <w:szCs w:val="22"/>
        </w:rPr>
      </w:pPr>
      <w:r w:rsidRPr="00E53280">
        <w:rPr>
          <w:rFonts w:asciiTheme="majorBidi" w:hAnsiTheme="majorBidi" w:cstheme="majorBidi"/>
          <w:b/>
          <w:color w:val="auto"/>
          <w:sz w:val="22"/>
          <w:szCs w:val="22"/>
        </w:rPr>
        <w:t>Lõikega 5</w:t>
      </w:r>
      <w:r w:rsidRPr="00E53280">
        <w:rPr>
          <w:rFonts w:asciiTheme="majorBidi" w:hAnsiTheme="majorBidi" w:cstheme="majorBidi"/>
          <w:color w:val="auto"/>
          <w:sz w:val="22"/>
          <w:szCs w:val="22"/>
        </w:rPr>
        <w:t xml:space="preserve"> sätestatakse krediidiinkasso kohustus</w:t>
      </w:r>
      <w:r w:rsidR="00063C78">
        <w:rPr>
          <w:rFonts w:asciiTheme="majorBidi" w:hAnsiTheme="majorBidi" w:cstheme="majorBidi"/>
          <w:color w:val="auto"/>
          <w:sz w:val="22"/>
          <w:szCs w:val="22"/>
        </w:rPr>
        <w:t xml:space="preserve"> </w:t>
      </w:r>
      <w:r w:rsidRPr="00E53280">
        <w:rPr>
          <w:rFonts w:asciiTheme="majorBidi" w:hAnsiTheme="majorBidi" w:cstheme="majorBidi"/>
          <w:color w:val="auto"/>
          <w:sz w:val="22"/>
          <w:szCs w:val="22"/>
        </w:rPr>
        <w:t>enne jagunemisotsuse tegemist osanike või aktsionäride poolt esitada</w:t>
      </w:r>
      <w:r w:rsidR="00063C78">
        <w:rPr>
          <w:rFonts w:asciiTheme="majorBidi" w:hAnsiTheme="majorBidi" w:cstheme="majorBidi"/>
          <w:color w:val="auto"/>
          <w:sz w:val="22"/>
          <w:szCs w:val="22"/>
        </w:rPr>
        <w:t xml:space="preserve"> </w:t>
      </w:r>
      <w:r w:rsidRPr="00E53280">
        <w:rPr>
          <w:rFonts w:asciiTheme="majorBidi" w:hAnsiTheme="majorBidi" w:cstheme="majorBidi"/>
          <w:color w:val="auto"/>
          <w:sz w:val="22"/>
          <w:szCs w:val="22"/>
        </w:rPr>
        <w:t>Finantsinspektsioonile</w:t>
      </w:r>
      <w:r w:rsidR="00063C78">
        <w:rPr>
          <w:rFonts w:asciiTheme="majorBidi" w:hAnsiTheme="majorBidi" w:cstheme="majorBidi"/>
          <w:color w:val="auto"/>
          <w:sz w:val="22"/>
          <w:szCs w:val="22"/>
        </w:rPr>
        <w:t xml:space="preserve"> </w:t>
      </w:r>
      <w:r w:rsidRPr="00E53280">
        <w:rPr>
          <w:rFonts w:asciiTheme="majorBidi" w:hAnsiTheme="majorBidi" w:cstheme="majorBidi"/>
          <w:color w:val="auto"/>
          <w:sz w:val="22"/>
          <w:szCs w:val="22"/>
        </w:rPr>
        <w:t>kinnitus ning tõendid ja dokumendid selle kohta, millised kliendilepingud on lõpetatud või loovutatud teisele krediidiinkassole, kellel on vastav tegevusluba.</w:t>
      </w:r>
      <w:r w:rsidRPr="00E53280">
        <w:rPr>
          <w:color w:val="auto"/>
        </w:rPr>
        <w:t xml:space="preserve"> </w:t>
      </w:r>
      <w:r w:rsidRPr="00E53280">
        <w:rPr>
          <w:rFonts w:asciiTheme="majorBidi" w:hAnsiTheme="majorBidi" w:cstheme="majorBidi"/>
          <w:color w:val="auto"/>
          <w:sz w:val="22"/>
          <w:szCs w:val="22"/>
        </w:rPr>
        <w:t>Eeltoodust tuleneb, et krediidiinkasso saab jaguneda, kui laenuportfell on üle antud.</w:t>
      </w:r>
    </w:p>
    <w:p w14:paraId="6FFFAE35" w14:textId="1DB29DA7" w:rsidR="00503E35" w:rsidRPr="00E53280" w:rsidRDefault="00503E35" w:rsidP="00AF497D">
      <w:pPr>
        <w:pStyle w:val="NormalWeb"/>
        <w:shd w:val="clear" w:color="auto" w:fill="FFFFFF"/>
        <w:spacing w:before="120" w:beforeAutospacing="0" w:after="120" w:afterAutospacing="0" w:line="276" w:lineRule="auto"/>
        <w:jc w:val="both"/>
        <w:rPr>
          <w:rFonts w:asciiTheme="majorBidi" w:hAnsiTheme="majorBidi" w:cstheme="majorBidi"/>
          <w:color w:val="auto"/>
          <w:sz w:val="22"/>
          <w:szCs w:val="22"/>
        </w:rPr>
      </w:pPr>
      <w:r w:rsidRPr="00E53280">
        <w:rPr>
          <w:rFonts w:asciiTheme="majorBidi" w:hAnsiTheme="majorBidi" w:cstheme="majorBidi"/>
          <w:b/>
          <w:bCs/>
          <w:color w:val="auto"/>
          <w:sz w:val="22"/>
          <w:szCs w:val="22"/>
        </w:rPr>
        <w:t>Paragrahv 56</w:t>
      </w:r>
      <w:r w:rsidR="00FE37DE" w:rsidRPr="00E53280">
        <w:rPr>
          <w:rFonts w:asciiTheme="majorBidi" w:hAnsiTheme="majorBidi" w:cstheme="majorBidi"/>
          <w:b/>
          <w:bCs/>
          <w:color w:val="auto"/>
          <w:sz w:val="22"/>
          <w:szCs w:val="22"/>
        </w:rPr>
        <w:t xml:space="preserve"> (Lõpetamine)</w:t>
      </w:r>
      <w:r w:rsidRPr="00E53280">
        <w:rPr>
          <w:rFonts w:asciiTheme="majorBidi" w:hAnsiTheme="majorBidi" w:cstheme="majorBidi"/>
          <w:color w:val="auto"/>
          <w:sz w:val="22"/>
          <w:szCs w:val="22"/>
        </w:rPr>
        <w:t xml:space="preserve"> reguleerib krediidiinkasso lõpetamist.</w:t>
      </w:r>
    </w:p>
    <w:p w14:paraId="0FC18731" w14:textId="77777777" w:rsidR="00503E35" w:rsidRPr="00E53280" w:rsidRDefault="00503E35" w:rsidP="00AF497D">
      <w:pPr>
        <w:spacing w:before="120" w:after="120" w:line="276" w:lineRule="auto"/>
        <w:jc w:val="both"/>
        <w:rPr>
          <w:rFonts w:asciiTheme="majorBidi" w:hAnsiTheme="majorBidi" w:cstheme="majorBidi"/>
          <w:bCs/>
        </w:rPr>
      </w:pPr>
      <w:r w:rsidRPr="00E53280">
        <w:rPr>
          <w:rFonts w:asciiTheme="majorBidi" w:hAnsiTheme="majorBidi" w:cstheme="majorBidi"/>
          <w:b/>
        </w:rPr>
        <w:t>Lõike 1</w:t>
      </w:r>
      <w:r w:rsidRPr="00E53280">
        <w:rPr>
          <w:rFonts w:asciiTheme="majorBidi" w:hAnsiTheme="majorBidi" w:cstheme="majorBidi"/>
          <w:bCs/>
        </w:rPr>
        <w:t xml:space="preserve"> kohaselt lõpetatakse krediidiinkasso äriseadustikus sätestatud korras, kui käesolevast seadusest ei tulene teisiti. Järgnevad lõiked täpsustavad krediidiinkasso lõpetamist võrreldes äriseadustikuga.</w:t>
      </w:r>
    </w:p>
    <w:p w14:paraId="6501038E" w14:textId="3F030F9D" w:rsidR="00503E35" w:rsidRPr="00E53280" w:rsidRDefault="00503E35" w:rsidP="00AF497D">
      <w:pPr>
        <w:spacing w:before="120" w:after="120" w:line="276" w:lineRule="auto"/>
        <w:jc w:val="both"/>
        <w:rPr>
          <w:rFonts w:asciiTheme="majorBidi" w:hAnsiTheme="majorBidi" w:cstheme="majorBidi"/>
          <w:bCs/>
        </w:rPr>
      </w:pPr>
      <w:r w:rsidRPr="00E53280">
        <w:rPr>
          <w:rFonts w:asciiTheme="majorBidi" w:hAnsiTheme="majorBidi" w:cstheme="majorBidi"/>
          <w:b/>
        </w:rPr>
        <w:t>Lõike 2</w:t>
      </w:r>
      <w:r w:rsidRPr="00E53280">
        <w:rPr>
          <w:rFonts w:asciiTheme="majorBidi" w:hAnsiTheme="majorBidi" w:cstheme="majorBidi"/>
          <w:bCs/>
        </w:rPr>
        <w:t xml:space="preserve"> kohaselt või</w:t>
      </w:r>
      <w:r w:rsidR="00E154BC" w:rsidRPr="00E53280">
        <w:rPr>
          <w:rFonts w:asciiTheme="majorBidi" w:hAnsiTheme="majorBidi" w:cstheme="majorBidi"/>
          <w:bCs/>
        </w:rPr>
        <w:t>b</w:t>
      </w:r>
      <w:r w:rsidRPr="00E53280">
        <w:rPr>
          <w:rFonts w:asciiTheme="majorBidi" w:hAnsiTheme="majorBidi" w:cstheme="majorBidi"/>
          <w:bCs/>
        </w:rPr>
        <w:t xml:space="preserve"> krediidiinkasso lõpetada üksnes Finantsinspektsiooni eelneval loal.</w:t>
      </w:r>
    </w:p>
    <w:p w14:paraId="55E0ABED" w14:textId="77777777" w:rsidR="00503E35" w:rsidRPr="00E53280" w:rsidRDefault="00503E35" w:rsidP="00AF497D">
      <w:pPr>
        <w:spacing w:before="120" w:after="120" w:line="276" w:lineRule="auto"/>
        <w:jc w:val="both"/>
        <w:rPr>
          <w:rFonts w:asciiTheme="majorBidi" w:hAnsiTheme="majorBidi" w:cstheme="majorBidi"/>
          <w:bCs/>
        </w:rPr>
      </w:pPr>
      <w:r w:rsidRPr="00E53280">
        <w:rPr>
          <w:rFonts w:asciiTheme="majorBidi" w:hAnsiTheme="majorBidi" w:cstheme="majorBidi"/>
          <w:b/>
        </w:rPr>
        <w:t>Lõige 3</w:t>
      </w:r>
      <w:r w:rsidRPr="00E53280">
        <w:rPr>
          <w:rFonts w:asciiTheme="majorBidi" w:hAnsiTheme="majorBidi" w:cstheme="majorBidi"/>
          <w:bCs/>
        </w:rPr>
        <w:t xml:space="preserve"> näeb ette protsessi, andmed ja dokumendid, mis tuleb Finantsinspektsioonile esitada enne krediidiinkasso lõpetamist lõpetamise loa saamiseks. Finantsinspektsioonile esitatavad andmed ja dokumendid on: </w:t>
      </w:r>
      <w:r w:rsidRPr="00E53280">
        <w:rPr>
          <w:rFonts w:asciiTheme="majorBidi" w:hAnsiTheme="majorBidi" w:cstheme="majorBidi"/>
        </w:rPr>
        <w:t>krediidiinkasso üldkoosoleku või osanike koosoleku otsus lõpetamise ja selleks loa taotlemise kohta (punkt 1), krediidiinkasso hinnang enda lõpetamise mõju kohta tema klientide ja krediidisaajate huvidele (punkt 2), kinnitus ning seda tõendavad tõendid ja dokumendid, et kõik kliendisuhted ja kliendilepingud on lõpetatud või loovutatud teisele krediidiinkassole (punkt 3), krediidiinkasso regulaarne aruanne perioodi kohta viimasest regulaarse aruande esitamisest kuni käesoleva lõike punktis 1 nimetatud otsuse tegemiseni</w:t>
      </w:r>
      <w:r w:rsidRPr="00E53280">
        <w:rPr>
          <w:rFonts w:asciiTheme="majorBidi" w:hAnsiTheme="majorBidi" w:cstheme="majorBidi"/>
          <w:bCs/>
        </w:rPr>
        <w:t xml:space="preserve"> (punkt 4). </w:t>
      </w:r>
    </w:p>
    <w:p w14:paraId="0C2FBE1A"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rPr>
        <w:t>Lõike 4</w:t>
      </w:r>
      <w:r w:rsidRPr="00E53280">
        <w:rPr>
          <w:rFonts w:asciiTheme="majorBidi" w:hAnsiTheme="majorBidi" w:cstheme="majorBidi"/>
          <w:bCs/>
        </w:rPr>
        <w:t xml:space="preserve"> kohaselt kohaldatakse </w:t>
      </w:r>
      <w:r w:rsidRPr="00E53280">
        <w:rPr>
          <w:rFonts w:asciiTheme="majorBidi" w:hAnsiTheme="majorBidi" w:cstheme="majorBidi"/>
        </w:rPr>
        <w:t>krediidiinkasso lõpetamise loa taotluse menetlemisele, esitatud andmete kontrollimisele ja selle kontrollimisele, kas krediidiinkasso lõpetamine vastab tema klientide ja krediidisaajate huvidele, KIKS §-s 9 sätestatut ehk tegevusloa taotluse läbivaatamise põhimõtteid.</w:t>
      </w:r>
    </w:p>
    <w:p w14:paraId="7A024FF9" w14:textId="77777777" w:rsidR="00503E35" w:rsidRPr="00E53280" w:rsidRDefault="00503E35" w:rsidP="00AF497D">
      <w:pPr>
        <w:spacing w:before="120" w:after="120" w:line="276" w:lineRule="auto"/>
        <w:jc w:val="both"/>
        <w:rPr>
          <w:rFonts w:asciiTheme="majorBidi" w:hAnsiTheme="majorBidi" w:cstheme="majorBidi"/>
          <w:bCs/>
        </w:rPr>
      </w:pPr>
      <w:r w:rsidRPr="00E53280">
        <w:rPr>
          <w:rFonts w:asciiTheme="majorBidi" w:hAnsiTheme="majorBidi" w:cstheme="majorBidi"/>
          <w:b/>
        </w:rPr>
        <w:t>Lõike 5</w:t>
      </w:r>
      <w:r w:rsidRPr="00E53280">
        <w:rPr>
          <w:rFonts w:asciiTheme="majorBidi" w:hAnsiTheme="majorBidi" w:cstheme="majorBidi"/>
          <w:bCs/>
        </w:rPr>
        <w:t xml:space="preserve"> kohaselt teeb Finantsinspektsioon otsuse krediidiinkasso lõpetamise loa andmise või sellest keeldumise kohta kolme kuu jooksul pärast kõigi nõuetekohaste andmete ja dokumentide esitamist.</w:t>
      </w:r>
    </w:p>
    <w:p w14:paraId="626DDECD" w14:textId="77777777" w:rsidR="00503E35" w:rsidRPr="00E53280" w:rsidRDefault="00503E35" w:rsidP="00AF497D">
      <w:pPr>
        <w:spacing w:before="120" w:after="120" w:line="276" w:lineRule="auto"/>
        <w:jc w:val="both"/>
        <w:rPr>
          <w:rFonts w:asciiTheme="majorBidi" w:hAnsiTheme="majorBidi" w:cstheme="majorBidi"/>
          <w:bCs/>
        </w:rPr>
      </w:pPr>
      <w:r w:rsidRPr="00E53280">
        <w:rPr>
          <w:rFonts w:asciiTheme="majorBidi" w:hAnsiTheme="majorBidi" w:cstheme="majorBidi"/>
          <w:b/>
        </w:rPr>
        <w:t>Lõige 6</w:t>
      </w:r>
      <w:r w:rsidRPr="00E53280">
        <w:rPr>
          <w:rFonts w:asciiTheme="majorBidi" w:hAnsiTheme="majorBidi" w:cstheme="majorBidi"/>
          <w:bCs/>
        </w:rPr>
        <w:t xml:space="preserve"> näeb ette Finantsinspektsioonile alused lõpetamise loa andmisest keelduda – seda juhul, kui Finantsinspektsiooni hinnangul on krediidiinkasso lõpetamine vastuolus tema klientide või krediidisaajate huvidega.</w:t>
      </w:r>
    </w:p>
    <w:p w14:paraId="7885C972" w14:textId="2FF40178" w:rsidR="00503E35" w:rsidRPr="00E53280" w:rsidRDefault="00503E35" w:rsidP="00AF497D">
      <w:pPr>
        <w:spacing w:before="120" w:after="120" w:line="276" w:lineRule="auto"/>
        <w:jc w:val="both"/>
        <w:rPr>
          <w:rFonts w:asciiTheme="majorBidi" w:hAnsiTheme="majorBidi" w:cstheme="majorBidi"/>
          <w:bCs/>
        </w:rPr>
      </w:pPr>
      <w:r w:rsidRPr="00E53280">
        <w:rPr>
          <w:rFonts w:asciiTheme="majorBidi" w:hAnsiTheme="majorBidi" w:cstheme="majorBidi"/>
          <w:b/>
        </w:rPr>
        <w:t>Lõi</w:t>
      </w:r>
      <w:r w:rsidR="00E154BC" w:rsidRPr="00E53280">
        <w:rPr>
          <w:rFonts w:asciiTheme="majorBidi" w:hAnsiTheme="majorBidi" w:cstheme="majorBidi"/>
          <w:b/>
        </w:rPr>
        <w:t>k</w:t>
      </w:r>
      <w:r w:rsidRPr="00E53280">
        <w:rPr>
          <w:rFonts w:asciiTheme="majorBidi" w:hAnsiTheme="majorBidi" w:cstheme="majorBidi"/>
          <w:b/>
        </w:rPr>
        <w:t>e 7</w:t>
      </w:r>
      <w:r w:rsidRPr="00E53280">
        <w:rPr>
          <w:rFonts w:asciiTheme="majorBidi" w:hAnsiTheme="majorBidi" w:cstheme="majorBidi"/>
          <w:bCs/>
        </w:rPr>
        <w:t xml:space="preserve"> kohaselt teeb Finantsinspektsioon otsuse krediidiinkasso lõpetamise loa andmise või sellest keeldumise kohta viivitamata krediidiinkassole teatavaks.</w:t>
      </w:r>
    </w:p>
    <w:p w14:paraId="4B0740E7" w14:textId="3EE91D74" w:rsidR="00503E35" w:rsidRPr="00E53280" w:rsidRDefault="00503E35" w:rsidP="00AF497D">
      <w:pPr>
        <w:spacing w:before="120" w:after="120" w:line="276" w:lineRule="auto"/>
        <w:jc w:val="both"/>
        <w:rPr>
          <w:rFonts w:asciiTheme="majorBidi" w:hAnsiTheme="majorBidi" w:cstheme="majorBidi"/>
          <w:bCs/>
        </w:rPr>
      </w:pPr>
      <w:r w:rsidRPr="00E53280">
        <w:rPr>
          <w:rFonts w:asciiTheme="majorBidi" w:hAnsiTheme="majorBidi" w:cstheme="majorBidi"/>
          <w:b/>
        </w:rPr>
        <w:t>Lõi</w:t>
      </w:r>
      <w:r w:rsidR="00E154BC" w:rsidRPr="00E53280">
        <w:rPr>
          <w:rFonts w:asciiTheme="majorBidi" w:hAnsiTheme="majorBidi" w:cstheme="majorBidi"/>
          <w:b/>
        </w:rPr>
        <w:t>k</w:t>
      </w:r>
      <w:r w:rsidRPr="00E53280">
        <w:rPr>
          <w:rFonts w:asciiTheme="majorBidi" w:hAnsiTheme="majorBidi" w:cstheme="majorBidi"/>
          <w:b/>
        </w:rPr>
        <w:t>e 8</w:t>
      </w:r>
      <w:r w:rsidRPr="00E53280">
        <w:rPr>
          <w:rFonts w:asciiTheme="majorBidi" w:hAnsiTheme="majorBidi" w:cstheme="majorBidi"/>
          <w:bCs/>
        </w:rPr>
        <w:t xml:space="preserve"> kohaselt võib teatud juhul krediidiinkasso ka sundlõpetada. Sundlõpetamise regulatsioonis on lähtutud KAS samadest sätetest ja loogikast. Seega nähakse ette, et krediidiinkasso sundlõpetamine on võimalik Finantsinspektsiooni avalduse alusel kohtu määrusega, </w:t>
      </w:r>
      <w:r w:rsidRPr="00E53280">
        <w:rPr>
          <w:rFonts w:asciiTheme="majorBidi" w:hAnsiTheme="majorBidi" w:cstheme="majorBidi"/>
        </w:rPr>
        <w:t>kui Finantsinspektsioon on krediidiinkassole antud tegevusloa käesoleva seaduse § 13 (tegevusloa kehtetuks tunnistamise sätted) alusel kehtetuks tunnistanud.</w:t>
      </w:r>
    </w:p>
    <w:p w14:paraId="0D3C5A09" w14:textId="101BC236"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rPr>
        <w:t>Lõige 9</w:t>
      </w:r>
      <w:r w:rsidRPr="00E53280">
        <w:rPr>
          <w:rFonts w:asciiTheme="majorBidi" w:hAnsiTheme="majorBidi" w:cstheme="majorBidi"/>
          <w:bCs/>
        </w:rPr>
        <w:t xml:space="preserve"> täpsustab lõiget 8 ning näeb ette, et sundlõpetamise avaldusega koos tuleb Finantsinspektsioonil kohtule esitada ka </w:t>
      </w:r>
      <w:r w:rsidRPr="00E53280">
        <w:rPr>
          <w:rFonts w:asciiTheme="majorBidi" w:hAnsiTheme="majorBidi" w:cstheme="majorBidi"/>
        </w:rPr>
        <w:t>tõendid </w:t>
      </w:r>
      <w:r w:rsidR="00E154BC" w:rsidRPr="00E53280">
        <w:rPr>
          <w:rFonts w:asciiTheme="majorBidi" w:hAnsiTheme="majorBidi" w:cstheme="majorBidi"/>
        </w:rPr>
        <w:t>KIKS</w:t>
      </w:r>
      <w:r w:rsidRPr="00E53280">
        <w:rPr>
          <w:rFonts w:asciiTheme="majorBidi" w:hAnsiTheme="majorBidi" w:cstheme="majorBidi"/>
        </w:rPr>
        <w:t xml:space="preserve"> §-s 13 sätestatud asjaolude kohta.</w:t>
      </w:r>
    </w:p>
    <w:p w14:paraId="1ECC2C75" w14:textId="77777777" w:rsidR="00503E35" w:rsidRPr="00E53280" w:rsidRDefault="00503E35" w:rsidP="00AF497D">
      <w:pPr>
        <w:pStyle w:val="NormalWeb"/>
        <w:shd w:val="clear" w:color="auto" w:fill="FFFFFF"/>
        <w:spacing w:before="120" w:beforeAutospacing="0" w:after="120" w:afterAutospacing="0" w:line="276" w:lineRule="auto"/>
        <w:jc w:val="both"/>
        <w:rPr>
          <w:rFonts w:asciiTheme="majorBidi" w:hAnsiTheme="majorBidi" w:cstheme="majorBidi"/>
          <w:color w:val="auto"/>
          <w:sz w:val="22"/>
          <w:szCs w:val="22"/>
        </w:rPr>
      </w:pPr>
      <w:r w:rsidRPr="00E53280">
        <w:rPr>
          <w:rFonts w:asciiTheme="majorBidi" w:hAnsiTheme="majorBidi" w:cstheme="majorBidi"/>
          <w:b/>
          <w:bCs/>
          <w:color w:val="auto"/>
          <w:sz w:val="22"/>
          <w:szCs w:val="22"/>
        </w:rPr>
        <w:t>Lõike 10</w:t>
      </w:r>
      <w:r w:rsidRPr="00E53280">
        <w:rPr>
          <w:rFonts w:asciiTheme="majorBidi" w:hAnsiTheme="majorBidi" w:cstheme="majorBidi"/>
          <w:color w:val="auto"/>
          <w:sz w:val="22"/>
          <w:szCs w:val="22"/>
        </w:rPr>
        <w:t xml:space="preserve"> kohaselt otsustab krediidiinkasso sundlikvideerimise kohus kolme tööpäeva jooksul vastava avalduse esitamisest arvates.</w:t>
      </w:r>
    </w:p>
    <w:p w14:paraId="31C2DDF5" w14:textId="77777777" w:rsidR="00503E35" w:rsidRPr="00E53280" w:rsidRDefault="00503E35" w:rsidP="00AF497D">
      <w:pPr>
        <w:pStyle w:val="NormalWeb"/>
        <w:shd w:val="clear" w:color="auto" w:fill="FFFFFF"/>
        <w:spacing w:before="120" w:beforeAutospacing="0" w:after="120" w:afterAutospacing="0" w:line="276" w:lineRule="auto"/>
        <w:jc w:val="both"/>
        <w:rPr>
          <w:rFonts w:asciiTheme="majorBidi" w:hAnsiTheme="majorBidi" w:cstheme="majorBidi"/>
          <w:color w:val="auto"/>
          <w:sz w:val="22"/>
          <w:szCs w:val="22"/>
        </w:rPr>
      </w:pPr>
      <w:r w:rsidRPr="00E53280">
        <w:rPr>
          <w:rFonts w:asciiTheme="majorBidi" w:hAnsiTheme="majorBidi" w:cstheme="majorBidi"/>
          <w:b/>
          <w:color w:val="auto"/>
          <w:sz w:val="22"/>
          <w:szCs w:val="22"/>
        </w:rPr>
        <w:t>Lõige 11</w:t>
      </w:r>
      <w:r w:rsidRPr="00E53280">
        <w:rPr>
          <w:rFonts w:asciiTheme="majorBidi" w:hAnsiTheme="majorBidi" w:cstheme="majorBidi"/>
          <w:bCs/>
          <w:color w:val="auto"/>
          <w:sz w:val="22"/>
          <w:szCs w:val="22"/>
        </w:rPr>
        <w:t xml:space="preserve"> sätestab, et </w:t>
      </w:r>
      <w:r w:rsidRPr="00E53280">
        <w:rPr>
          <w:rFonts w:asciiTheme="majorBidi" w:hAnsiTheme="majorBidi" w:cstheme="majorBidi"/>
          <w:color w:val="auto"/>
          <w:sz w:val="22"/>
          <w:szCs w:val="22"/>
        </w:rPr>
        <w:t>sundlõpetamise määrus kuulub viivitamatule täitmisele ning kaebuse esitamine ja menetlemine ei peata likvideerijate tegevust.</w:t>
      </w:r>
    </w:p>
    <w:p w14:paraId="2A523E29" w14:textId="338BA1E6" w:rsidR="00503E35" w:rsidRPr="00E53280" w:rsidRDefault="00503E35" w:rsidP="00AF497D">
      <w:pPr>
        <w:pStyle w:val="NormalWeb"/>
        <w:shd w:val="clear" w:color="auto" w:fill="FFFFFF"/>
        <w:spacing w:before="120" w:beforeAutospacing="0" w:after="120" w:afterAutospacing="0" w:line="276" w:lineRule="auto"/>
        <w:jc w:val="both"/>
        <w:rPr>
          <w:color w:val="auto"/>
        </w:rPr>
      </w:pPr>
      <w:r w:rsidRPr="00E53280">
        <w:rPr>
          <w:rFonts w:asciiTheme="majorBidi" w:hAnsiTheme="majorBidi" w:cstheme="majorBidi"/>
          <w:b/>
          <w:bCs/>
          <w:color w:val="auto"/>
          <w:sz w:val="22"/>
          <w:szCs w:val="22"/>
        </w:rPr>
        <w:lastRenderedPageBreak/>
        <w:t>Lõike 12</w:t>
      </w:r>
      <w:r w:rsidRPr="00E53280">
        <w:rPr>
          <w:rFonts w:asciiTheme="majorBidi" w:hAnsiTheme="majorBidi" w:cstheme="majorBidi"/>
          <w:color w:val="auto"/>
          <w:sz w:val="22"/>
          <w:szCs w:val="22"/>
        </w:rPr>
        <w:t xml:space="preserve"> kohaselt sundlõpetamise korral ei rakendata äriseadustiku § 203 lõikes 3 või 366 lõikes 3 sätestatut.</w:t>
      </w:r>
      <w:r w:rsidR="00F52BCD" w:rsidRPr="00002E59">
        <w:rPr>
          <w:rFonts w:asciiTheme="majorBidi" w:hAnsiTheme="majorBidi" w:cstheme="majorBidi"/>
          <w:color w:val="auto"/>
          <w:sz w:val="22"/>
          <w:szCs w:val="22"/>
        </w:rPr>
        <w:t xml:space="preserve"> </w:t>
      </w:r>
      <w:r w:rsidR="00E548AE" w:rsidRPr="00002E59">
        <w:rPr>
          <w:rFonts w:asciiTheme="majorBidi" w:hAnsiTheme="majorBidi" w:cstheme="majorBidi"/>
          <w:color w:val="auto"/>
          <w:sz w:val="22"/>
          <w:szCs w:val="22"/>
        </w:rPr>
        <w:t>Äriseadustiku eelnimetatud</w:t>
      </w:r>
      <w:r w:rsidR="00063C78" w:rsidRPr="00002E59">
        <w:rPr>
          <w:rFonts w:asciiTheme="majorBidi" w:hAnsiTheme="majorBidi" w:cstheme="majorBidi"/>
          <w:color w:val="auto"/>
          <w:sz w:val="22"/>
          <w:szCs w:val="22"/>
        </w:rPr>
        <w:t xml:space="preserve"> </w:t>
      </w:r>
      <w:r w:rsidR="00E548AE" w:rsidRPr="00002E59">
        <w:rPr>
          <w:rFonts w:asciiTheme="majorBidi" w:hAnsiTheme="majorBidi" w:cstheme="majorBidi"/>
          <w:color w:val="auto"/>
          <w:sz w:val="22"/>
          <w:szCs w:val="22"/>
        </w:rPr>
        <w:t xml:space="preserve">sätted annavad võimaluse, et </w:t>
      </w:r>
      <w:r w:rsidR="00E548AE" w:rsidRPr="00E53280">
        <w:rPr>
          <w:rFonts w:asciiTheme="majorBidi" w:hAnsiTheme="majorBidi" w:cstheme="majorBidi"/>
          <w:color w:val="auto"/>
          <w:sz w:val="22"/>
          <w:szCs w:val="22"/>
        </w:rPr>
        <w:t>kui sundlõpetamise aluseks oleva puuduse või muu asjaolu saab ilmselt kõrvaldada, määrab kohus</w:t>
      </w:r>
      <w:r w:rsidR="00063C78">
        <w:rPr>
          <w:rFonts w:asciiTheme="majorBidi" w:hAnsiTheme="majorBidi" w:cstheme="majorBidi"/>
          <w:color w:val="auto"/>
          <w:sz w:val="22"/>
          <w:szCs w:val="22"/>
        </w:rPr>
        <w:t xml:space="preserve"> </w:t>
      </w:r>
      <w:r w:rsidR="00E548AE" w:rsidRPr="00E53280">
        <w:rPr>
          <w:rFonts w:asciiTheme="majorBidi" w:hAnsiTheme="majorBidi" w:cstheme="majorBidi"/>
          <w:color w:val="auto"/>
          <w:sz w:val="22"/>
          <w:szCs w:val="22"/>
        </w:rPr>
        <w:t>eelnevalt tähtaja puuduse või asjaolu kõrvaldamiseks.</w:t>
      </w:r>
      <w:r w:rsidR="00E548AE" w:rsidRPr="00002E59">
        <w:rPr>
          <w:rFonts w:asciiTheme="majorBidi" w:hAnsiTheme="majorBidi" w:cstheme="majorBidi"/>
          <w:color w:val="auto"/>
          <w:sz w:val="22"/>
          <w:szCs w:val="22"/>
        </w:rPr>
        <w:t xml:space="preserve"> Krediidiinkassole võib käesoleva eelnõu § 13 </w:t>
      </w:r>
      <w:r w:rsidR="00E548AE" w:rsidRPr="00E53280">
        <w:rPr>
          <w:rFonts w:asciiTheme="majorBidi" w:hAnsiTheme="majorBidi" w:cstheme="majorBidi"/>
          <w:color w:val="auto"/>
          <w:sz w:val="22"/>
          <w:szCs w:val="22"/>
        </w:rPr>
        <w:t>lõike 3 kohaselt Finantsinspektsioon enne tegevusloa kehtetuks tunnistamist teha</w:t>
      </w:r>
      <w:r w:rsidR="00063C78">
        <w:rPr>
          <w:rFonts w:asciiTheme="majorBidi" w:hAnsiTheme="majorBidi" w:cstheme="majorBidi"/>
          <w:color w:val="auto"/>
          <w:sz w:val="22"/>
          <w:szCs w:val="22"/>
        </w:rPr>
        <w:t xml:space="preserve"> </w:t>
      </w:r>
      <w:r w:rsidR="00E548AE" w:rsidRPr="00E53280">
        <w:rPr>
          <w:rFonts w:asciiTheme="majorBidi" w:hAnsiTheme="majorBidi" w:cstheme="majorBidi"/>
          <w:color w:val="auto"/>
          <w:sz w:val="22"/>
          <w:szCs w:val="22"/>
        </w:rPr>
        <w:t>ettekirjutuse, andes tähtaja kehtetuks tunnistamise põhjuseks olevate puuduste kõrvaldamiseks.</w:t>
      </w:r>
    </w:p>
    <w:p w14:paraId="727027C4" w14:textId="4AFC93B2" w:rsidR="00503E35" w:rsidRPr="00E53280" w:rsidRDefault="00503E35" w:rsidP="00AF497D">
      <w:pPr>
        <w:spacing w:before="120" w:after="120" w:line="276" w:lineRule="auto"/>
        <w:jc w:val="both"/>
        <w:rPr>
          <w:rFonts w:asciiTheme="majorBidi" w:hAnsiTheme="majorBidi" w:cstheme="majorBidi"/>
          <w:bCs/>
        </w:rPr>
      </w:pPr>
      <w:r w:rsidRPr="00E53280">
        <w:rPr>
          <w:rFonts w:asciiTheme="majorBidi" w:hAnsiTheme="majorBidi" w:cstheme="majorBidi"/>
          <w:b/>
        </w:rPr>
        <w:t>Paragrahv 57</w:t>
      </w:r>
      <w:r w:rsidR="00FE37DE" w:rsidRPr="00E53280">
        <w:rPr>
          <w:rFonts w:asciiTheme="majorBidi" w:hAnsiTheme="majorBidi" w:cstheme="majorBidi"/>
          <w:b/>
        </w:rPr>
        <w:t xml:space="preserve"> (Pankrot)</w:t>
      </w:r>
      <w:r w:rsidRPr="00E53280">
        <w:rPr>
          <w:rFonts w:asciiTheme="majorBidi" w:hAnsiTheme="majorBidi" w:cstheme="majorBidi"/>
          <w:bCs/>
        </w:rPr>
        <w:t xml:space="preserve"> reguleerib krediidiinkasso pankrotti. </w:t>
      </w:r>
    </w:p>
    <w:p w14:paraId="01975F00" w14:textId="1886C81F" w:rsidR="00503E35" w:rsidRPr="00E53280" w:rsidRDefault="00503E35" w:rsidP="00AF497D">
      <w:pPr>
        <w:spacing w:before="120" w:after="120" w:line="276" w:lineRule="auto"/>
        <w:jc w:val="both"/>
        <w:rPr>
          <w:rFonts w:asciiTheme="majorBidi" w:hAnsiTheme="majorBidi" w:cstheme="majorBidi"/>
          <w:bCs/>
        </w:rPr>
      </w:pPr>
      <w:r w:rsidRPr="00E53280">
        <w:rPr>
          <w:rFonts w:asciiTheme="majorBidi" w:hAnsiTheme="majorBidi" w:cstheme="majorBidi"/>
          <w:b/>
        </w:rPr>
        <w:t>Lõike 1</w:t>
      </w:r>
      <w:r w:rsidRPr="00E53280">
        <w:rPr>
          <w:rFonts w:asciiTheme="majorBidi" w:hAnsiTheme="majorBidi" w:cstheme="majorBidi"/>
          <w:bCs/>
        </w:rPr>
        <w:t xml:space="preserve"> kohaselt võivad krediidiinkasso vastu esitada pankrotiavalduse Finantsinspektsioon (punkt 1), likvideerijad (punkt 2) ja võlausaldajad (punkt 3)</w:t>
      </w:r>
      <w:r w:rsidR="00E154BC" w:rsidRPr="00E53280">
        <w:rPr>
          <w:rFonts w:asciiTheme="majorBidi" w:hAnsiTheme="majorBidi" w:cstheme="majorBidi"/>
          <w:bCs/>
        </w:rPr>
        <w:t xml:space="preserve"> ja krediidiinkasso kui võlgnik ise (punkt 4)</w:t>
      </w:r>
      <w:r w:rsidRPr="00E53280">
        <w:rPr>
          <w:rFonts w:asciiTheme="majorBidi" w:hAnsiTheme="majorBidi" w:cstheme="majorBidi"/>
          <w:bCs/>
        </w:rPr>
        <w:t>.</w:t>
      </w:r>
    </w:p>
    <w:p w14:paraId="334D97DD" w14:textId="77777777" w:rsidR="00503E35" w:rsidRPr="00E53280" w:rsidRDefault="00503E35" w:rsidP="00AF497D">
      <w:pPr>
        <w:spacing w:before="120" w:after="120" w:line="276" w:lineRule="auto"/>
        <w:jc w:val="both"/>
        <w:rPr>
          <w:rFonts w:asciiTheme="majorBidi" w:hAnsiTheme="majorBidi" w:cstheme="majorBidi"/>
          <w:bCs/>
        </w:rPr>
      </w:pPr>
      <w:r w:rsidRPr="00E53280">
        <w:rPr>
          <w:rFonts w:asciiTheme="majorBidi" w:hAnsiTheme="majorBidi" w:cstheme="majorBidi"/>
          <w:b/>
        </w:rPr>
        <w:t>Lõike 2</w:t>
      </w:r>
      <w:r w:rsidRPr="00E53280">
        <w:rPr>
          <w:rFonts w:asciiTheme="majorBidi" w:hAnsiTheme="majorBidi" w:cstheme="majorBidi"/>
          <w:bCs/>
        </w:rPr>
        <w:t xml:space="preserve"> kohaselt on tegutsev krediidiinkasso kohustatud viivitamata teavitama Finantsinspektsiooni pankrotiavalduse esitamisest enda suhtes.</w:t>
      </w:r>
    </w:p>
    <w:p w14:paraId="08052857" w14:textId="5D70BFE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rPr>
        <w:t>Lõige 3</w:t>
      </w:r>
      <w:r w:rsidRPr="00E53280">
        <w:rPr>
          <w:rFonts w:asciiTheme="majorBidi" w:hAnsiTheme="majorBidi" w:cstheme="majorBidi"/>
          <w:bCs/>
        </w:rPr>
        <w:t xml:space="preserve"> sätestab, et </w:t>
      </w:r>
      <w:r w:rsidRPr="00E53280">
        <w:rPr>
          <w:rFonts w:asciiTheme="majorBidi" w:hAnsiTheme="majorBidi" w:cstheme="majorBidi"/>
        </w:rPr>
        <w:t>tegutsev krediidiinkasso kui võlgnik võib pankrotiavalduse esitada ainult Finantsinspektsiooni kirjalikul nõusolekul</w:t>
      </w:r>
      <w:r w:rsidR="00AA1139" w:rsidRPr="00E53280">
        <w:rPr>
          <w:rFonts w:asciiTheme="majorBidi" w:hAnsiTheme="majorBidi" w:cstheme="majorBidi"/>
        </w:rPr>
        <w:t>, kuid seda juhul kui krediidiinkasso hoiab krediidisaajate rahalisi vahendeid ehk muul juhul Finantsinspektsiooni nõusolekut vaja ei ole (eelmises eelnõu versioonis seda erisust ette nähtud ei olnud)</w:t>
      </w:r>
      <w:r w:rsidRPr="00E53280">
        <w:rPr>
          <w:rFonts w:asciiTheme="majorBidi" w:hAnsiTheme="majorBidi" w:cstheme="majorBidi"/>
        </w:rPr>
        <w:t>.</w:t>
      </w:r>
    </w:p>
    <w:p w14:paraId="79BF3E93" w14:textId="47C89E8E" w:rsidR="00503E35" w:rsidRPr="00E53280" w:rsidRDefault="00BF2C6B" w:rsidP="00AF497D">
      <w:pPr>
        <w:pStyle w:val="Heading1"/>
        <w:numPr>
          <w:ilvl w:val="0"/>
          <w:numId w:val="0"/>
        </w:numPr>
        <w:spacing w:before="120" w:after="120"/>
        <w:ind w:left="360" w:hanging="360"/>
        <w:rPr>
          <w:rFonts w:asciiTheme="majorBidi" w:hAnsiTheme="majorBidi" w:cstheme="majorBidi"/>
          <w:sz w:val="22"/>
          <w:szCs w:val="22"/>
        </w:rPr>
      </w:pPr>
      <w:r w:rsidRPr="00E53280">
        <w:rPr>
          <w:rFonts w:asciiTheme="majorBidi" w:hAnsiTheme="majorBidi" w:cstheme="majorBidi"/>
          <w:sz w:val="22"/>
          <w:szCs w:val="22"/>
        </w:rPr>
        <w:t xml:space="preserve">10. peatükk. </w:t>
      </w:r>
      <w:r w:rsidR="00503E35" w:rsidRPr="00E53280">
        <w:rPr>
          <w:rFonts w:asciiTheme="majorBidi" w:hAnsiTheme="majorBidi" w:cstheme="majorBidi"/>
          <w:sz w:val="22"/>
          <w:szCs w:val="22"/>
        </w:rPr>
        <w:t>Krediidisaaja teavitamine ja kaebuste esitamine</w:t>
      </w:r>
    </w:p>
    <w:p w14:paraId="31D87C06" w14:textId="34049029" w:rsidR="00503E35" w:rsidRPr="00E53280" w:rsidRDefault="00503E35" w:rsidP="00AF497D">
      <w:pPr>
        <w:spacing w:before="120" w:after="120" w:line="276" w:lineRule="auto"/>
        <w:jc w:val="both"/>
        <w:rPr>
          <w:rFonts w:asciiTheme="majorBidi" w:hAnsiTheme="majorBidi" w:cstheme="majorBidi"/>
          <w:bCs/>
        </w:rPr>
      </w:pPr>
      <w:r w:rsidRPr="00E53280">
        <w:rPr>
          <w:rFonts w:asciiTheme="majorBidi" w:hAnsiTheme="majorBidi" w:cstheme="majorBidi"/>
          <w:b/>
        </w:rPr>
        <w:t>Paragrahv 58</w:t>
      </w:r>
      <w:r w:rsidR="00FE37DE" w:rsidRPr="00E53280">
        <w:rPr>
          <w:rFonts w:asciiTheme="majorBidi" w:hAnsiTheme="majorBidi" w:cstheme="majorBidi"/>
          <w:b/>
        </w:rPr>
        <w:t xml:space="preserve"> (Suhtlus krediidisaajaga)</w:t>
      </w:r>
      <w:r w:rsidRPr="00E53280">
        <w:rPr>
          <w:rFonts w:asciiTheme="majorBidi" w:hAnsiTheme="majorBidi" w:cstheme="majorBidi"/>
          <w:bCs/>
        </w:rPr>
        <w:t xml:space="preserve"> käsitleb krediidiinkasso ja krediidiostja suhtlust krediidisaajaga. Sätte aluseks on </w:t>
      </w:r>
      <w:r w:rsidRPr="00E53280">
        <w:rPr>
          <w:rFonts w:asciiTheme="majorBidi" w:hAnsiTheme="majorBidi" w:cstheme="majorBidi"/>
        </w:rPr>
        <w:t>direktiivi artikkel 10</w:t>
      </w:r>
      <w:r w:rsidR="00256158" w:rsidRPr="00E53280">
        <w:rPr>
          <w:rFonts w:asciiTheme="majorBidi" w:hAnsiTheme="majorBidi" w:cstheme="majorBidi"/>
        </w:rPr>
        <w:t xml:space="preserve"> lõige 1</w:t>
      </w:r>
      <w:r w:rsidRPr="00E53280">
        <w:rPr>
          <w:rFonts w:asciiTheme="majorBidi" w:hAnsiTheme="majorBidi" w:cstheme="majorBidi"/>
        </w:rPr>
        <w:t xml:space="preserve">. Paragrahvi </w:t>
      </w:r>
      <w:r w:rsidR="00256158" w:rsidRPr="00E53280">
        <w:rPr>
          <w:rFonts w:asciiTheme="majorBidi" w:hAnsiTheme="majorBidi" w:cstheme="majorBidi"/>
        </w:rPr>
        <w:t>lähtub arusaamast,</w:t>
      </w:r>
      <w:r w:rsidRPr="00E53280">
        <w:rPr>
          <w:rFonts w:asciiTheme="majorBidi" w:hAnsiTheme="majorBidi" w:cstheme="majorBidi"/>
        </w:rPr>
        <w:t xml:space="preserve"> et krediidisaaja </w:t>
      </w:r>
      <w:r w:rsidR="00256158" w:rsidRPr="00E53280">
        <w:rPr>
          <w:rFonts w:asciiTheme="majorBidi" w:hAnsiTheme="majorBidi" w:cstheme="majorBidi"/>
        </w:rPr>
        <w:t xml:space="preserve">on võrreldes krediidiinkassoga ja krediidiostjaga </w:t>
      </w:r>
      <w:r w:rsidRPr="00E53280">
        <w:rPr>
          <w:rFonts w:asciiTheme="majorBidi" w:hAnsiTheme="majorBidi" w:cstheme="majorBidi"/>
        </w:rPr>
        <w:t xml:space="preserve">eelduslikult nõrgem pool. Seega kehtestatakse tema kaitseks üldised põhimõtted, mida krediidiinkasso ja krediidiostja peavad alati järgima. </w:t>
      </w:r>
      <w:r w:rsidRPr="00E53280">
        <w:rPr>
          <w:rFonts w:asciiTheme="majorBidi" w:hAnsiTheme="majorBidi" w:cstheme="majorBidi"/>
          <w:bCs/>
        </w:rPr>
        <w:t xml:space="preserve">Paragrahvis nimetatakse neli punkti, mille suhtlus krediidisaajaga peab vastama. </w:t>
      </w:r>
    </w:p>
    <w:p w14:paraId="706B7784" w14:textId="7CFFACD6" w:rsidR="00503E35" w:rsidRPr="00E53280" w:rsidRDefault="00503E35" w:rsidP="00AF497D">
      <w:pPr>
        <w:spacing w:before="120" w:after="120" w:line="276" w:lineRule="auto"/>
        <w:jc w:val="both"/>
        <w:rPr>
          <w:rFonts w:asciiTheme="majorBidi" w:hAnsiTheme="majorBidi" w:cstheme="majorBidi"/>
        </w:rPr>
      </w:pPr>
      <w:del w:id="577" w:author="Marit Maidla [2]" w:date="2023-12-19T22:34:00Z">
        <w:r w:rsidRPr="00E53280" w:rsidDel="00676691">
          <w:rPr>
            <w:rFonts w:asciiTheme="majorBidi" w:hAnsiTheme="majorBidi" w:cstheme="majorBidi"/>
            <w:b/>
            <w:bCs/>
          </w:rPr>
          <w:delText>Lõike 1 p</w:delText>
        </w:r>
      </w:del>
      <w:ins w:id="578" w:author="Marit Maidla [2]" w:date="2023-12-19T22:34:00Z">
        <w:r w:rsidR="00676691">
          <w:rPr>
            <w:rFonts w:asciiTheme="majorBidi" w:hAnsiTheme="majorBidi" w:cstheme="majorBidi"/>
            <w:b/>
            <w:bCs/>
          </w:rPr>
          <w:t>P</w:t>
        </w:r>
      </w:ins>
      <w:r w:rsidRPr="00E53280">
        <w:rPr>
          <w:rFonts w:asciiTheme="majorBidi" w:hAnsiTheme="majorBidi" w:cstheme="majorBidi"/>
          <w:b/>
          <w:bCs/>
        </w:rPr>
        <w:t>unkt</w:t>
      </w:r>
      <w:r w:rsidR="00441F91" w:rsidRPr="00E53280">
        <w:rPr>
          <w:rFonts w:asciiTheme="majorBidi" w:hAnsiTheme="majorBidi" w:cstheme="majorBidi"/>
          <w:b/>
          <w:bCs/>
        </w:rPr>
        <w:t>i</w:t>
      </w:r>
      <w:r w:rsidRPr="00E53280">
        <w:rPr>
          <w:rFonts w:asciiTheme="majorBidi" w:hAnsiTheme="majorBidi" w:cstheme="majorBidi"/>
          <w:b/>
          <w:bCs/>
        </w:rPr>
        <w:t xml:space="preserve"> 1</w:t>
      </w:r>
      <w:r w:rsidRPr="00E53280">
        <w:rPr>
          <w:rFonts w:asciiTheme="majorBidi" w:hAnsiTheme="majorBidi" w:cstheme="majorBidi"/>
        </w:rPr>
        <w:t xml:space="preserve"> kohaselt peavad krediidiinkasso ja krediidiostja suhtluses krediidisaajaga tegutsema heas usus, õiglaselt ja professionaalselt. Nii krediidiinkasso kui krediidiostja puhul on tegemist oma majandus- ja kutsetegevuses tegutsevate isikutega, kes ise ja kelle töötajad peavad olema piisavate teadmisega mõistmaks tsiviilõiguslikke lepingulisi suhteid ja neile kohalduvat regulatsiooni ehk olema piisavate teadmistega tegutsemaks krediidihaldusega professionaalsel tasemel. Samuti ei tohi krediidiinkasso ega krediidiostja eirata krediidisaaja taotlusi ja teateid, näiteks kui krediidisaaja tugineb vaidluses nõude aegumisele.</w:t>
      </w:r>
    </w:p>
    <w:p w14:paraId="37544DCD" w14:textId="01F9E67E" w:rsidR="00503E35" w:rsidRPr="00E53280" w:rsidRDefault="00676691" w:rsidP="00AF497D">
      <w:pPr>
        <w:spacing w:before="120" w:after="120" w:line="276" w:lineRule="auto"/>
        <w:jc w:val="both"/>
        <w:rPr>
          <w:rFonts w:asciiTheme="majorBidi" w:hAnsiTheme="majorBidi" w:cstheme="majorBidi"/>
        </w:rPr>
      </w:pPr>
      <w:ins w:id="579" w:author="Marit Maidla [2]" w:date="2023-12-19T22:34:00Z">
        <w:r>
          <w:rPr>
            <w:rFonts w:asciiTheme="majorBidi" w:hAnsiTheme="majorBidi" w:cstheme="majorBidi"/>
            <w:b/>
            <w:bCs/>
          </w:rPr>
          <w:t>P</w:t>
        </w:r>
        <w:r w:rsidRPr="00E53280">
          <w:rPr>
            <w:rFonts w:asciiTheme="majorBidi" w:hAnsiTheme="majorBidi" w:cstheme="majorBidi"/>
            <w:b/>
            <w:bCs/>
          </w:rPr>
          <w:t xml:space="preserve">unkti </w:t>
        </w:r>
      </w:ins>
      <w:del w:id="580" w:author="Marit Maidla [2]" w:date="2023-12-19T22:34:00Z">
        <w:r w:rsidR="00503E35" w:rsidRPr="00E53280" w:rsidDel="00676691">
          <w:rPr>
            <w:rFonts w:asciiTheme="majorBidi" w:hAnsiTheme="majorBidi" w:cstheme="majorBidi"/>
            <w:b/>
            <w:bCs/>
          </w:rPr>
          <w:delText>Lõike 1 punkt</w:delText>
        </w:r>
        <w:r w:rsidR="00441F91" w:rsidRPr="00E53280" w:rsidDel="00676691">
          <w:rPr>
            <w:rFonts w:asciiTheme="majorBidi" w:hAnsiTheme="majorBidi" w:cstheme="majorBidi"/>
            <w:b/>
            <w:bCs/>
          </w:rPr>
          <w:delText>i</w:delText>
        </w:r>
        <w:r w:rsidR="00503E35" w:rsidRPr="00E53280" w:rsidDel="00676691">
          <w:rPr>
            <w:rFonts w:asciiTheme="majorBidi" w:hAnsiTheme="majorBidi" w:cstheme="majorBidi"/>
            <w:b/>
            <w:bCs/>
          </w:rPr>
          <w:delText xml:space="preserve"> </w:delText>
        </w:r>
      </w:del>
      <w:r w:rsidR="00503E35" w:rsidRPr="00E53280">
        <w:rPr>
          <w:rFonts w:asciiTheme="majorBidi" w:hAnsiTheme="majorBidi" w:cstheme="majorBidi"/>
          <w:b/>
          <w:bCs/>
        </w:rPr>
        <w:t>2</w:t>
      </w:r>
      <w:r w:rsidR="00503E35" w:rsidRPr="00E53280">
        <w:rPr>
          <w:rFonts w:asciiTheme="majorBidi" w:hAnsiTheme="majorBidi" w:cstheme="majorBidi"/>
        </w:rPr>
        <w:t xml:space="preserve"> kohaselt peavad krediidiinkasso ja krediidiostja suhtluses krediidisaajaga andma krediidisaajale selget, tõest ja ajakohast teavet. Seega ei tohi krediidiinkasso ega krediidiostja kasutada enda positsiooni võlglaste survestamiseks, nad peavad andma krediidiandjale vajalikku ja krediidisaaja poolt nõutud teavet lihtsasti arusaadavas keeles ja antav teave peab olema täpne ega tohi krediidisaajat eksitada tema õiguste ja kohustuse osas.</w:t>
      </w:r>
    </w:p>
    <w:p w14:paraId="0F91910B" w14:textId="6D41B3DA" w:rsidR="00503E35" w:rsidRPr="00E53280" w:rsidRDefault="00676691" w:rsidP="00AF497D">
      <w:pPr>
        <w:spacing w:before="120" w:after="120" w:line="276" w:lineRule="auto"/>
        <w:jc w:val="both"/>
        <w:rPr>
          <w:rFonts w:asciiTheme="majorBidi" w:hAnsiTheme="majorBidi" w:cstheme="majorBidi"/>
        </w:rPr>
      </w:pPr>
      <w:ins w:id="581" w:author="Marit Maidla [2]" w:date="2023-12-19T22:34:00Z">
        <w:r>
          <w:rPr>
            <w:rFonts w:asciiTheme="majorBidi" w:hAnsiTheme="majorBidi" w:cstheme="majorBidi"/>
            <w:b/>
            <w:bCs/>
          </w:rPr>
          <w:t>P</w:t>
        </w:r>
        <w:r w:rsidRPr="00E53280">
          <w:rPr>
            <w:rFonts w:asciiTheme="majorBidi" w:hAnsiTheme="majorBidi" w:cstheme="majorBidi"/>
            <w:b/>
            <w:bCs/>
          </w:rPr>
          <w:t xml:space="preserve">unkti </w:t>
        </w:r>
      </w:ins>
      <w:del w:id="582" w:author="Marit Maidla [2]" w:date="2023-12-19T22:34:00Z">
        <w:r w:rsidR="00503E35" w:rsidRPr="00E53280" w:rsidDel="00676691">
          <w:rPr>
            <w:rFonts w:asciiTheme="majorBidi" w:hAnsiTheme="majorBidi" w:cstheme="majorBidi"/>
            <w:b/>
            <w:bCs/>
          </w:rPr>
          <w:delText>Lõike 1 punkt</w:delText>
        </w:r>
        <w:r w:rsidR="00441F91" w:rsidRPr="00E53280" w:rsidDel="00676691">
          <w:rPr>
            <w:rFonts w:asciiTheme="majorBidi" w:hAnsiTheme="majorBidi" w:cstheme="majorBidi"/>
            <w:b/>
            <w:bCs/>
          </w:rPr>
          <w:delText>i</w:delText>
        </w:r>
        <w:r w:rsidR="00503E35" w:rsidRPr="00E53280" w:rsidDel="00676691">
          <w:rPr>
            <w:rFonts w:asciiTheme="majorBidi" w:hAnsiTheme="majorBidi" w:cstheme="majorBidi"/>
            <w:b/>
            <w:bCs/>
          </w:rPr>
          <w:delText xml:space="preserve"> </w:delText>
        </w:r>
      </w:del>
      <w:r w:rsidR="00503E35" w:rsidRPr="00E53280">
        <w:rPr>
          <w:rFonts w:asciiTheme="majorBidi" w:hAnsiTheme="majorBidi" w:cstheme="majorBidi"/>
          <w:b/>
          <w:bCs/>
        </w:rPr>
        <w:t>3</w:t>
      </w:r>
      <w:r w:rsidR="00503E35" w:rsidRPr="00E53280">
        <w:rPr>
          <w:rFonts w:asciiTheme="majorBidi" w:hAnsiTheme="majorBidi" w:cstheme="majorBidi"/>
        </w:rPr>
        <w:t xml:space="preserve"> kohaselt peavad krediidiinkasso ja krediidiostja suhtluses krediidisaajaga austama ja kaitsma krediidisaajate isikuandmeid ja eraelu puutumatust. Eelkõige tuleneb siit krediidiinkasso ja krediidiostja kohustus kaitsta krediidisaajate eraelu puutumatust ning järgida tuleb kõiki asjakohaseid regulatsioone, sealhulgas isikuandmete kaitse </w:t>
      </w:r>
      <w:proofErr w:type="spellStart"/>
      <w:r w:rsidR="00503E35" w:rsidRPr="00E53280">
        <w:rPr>
          <w:rFonts w:asciiTheme="majorBidi" w:hAnsiTheme="majorBidi" w:cstheme="majorBidi"/>
        </w:rPr>
        <w:t>üldmäärust</w:t>
      </w:r>
      <w:proofErr w:type="spellEnd"/>
      <w:r w:rsidR="00503E35" w:rsidRPr="00E53280">
        <w:rPr>
          <w:rFonts w:asciiTheme="majorBidi" w:hAnsiTheme="majorBidi" w:cstheme="majorBidi"/>
        </w:rPr>
        <w:t>.</w:t>
      </w:r>
    </w:p>
    <w:p w14:paraId="72B1ECCE" w14:textId="6C393307" w:rsidR="00503E35" w:rsidRPr="00E53280" w:rsidRDefault="00676691" w:rsidP="00AF497D">
      <w:pPr>
        <w:spacing w:before="120" w:after="120" w:line="276" w:lineRule="auto"/>
        <w:jc w:val="both"/>
        <w:rPr>
          <w:rFonts w:asciiTheme="majorBidi" w:hAnsiTheme="majorBidi" w:cstheme="majorBidi"/>
        </w:rPr>
      </w:pPr>
      <w:ins w:id="583" w:author="Marit Maidla [2]" w:date="2023-12-19T22:34:00Z">
        <w:r>
          <w:rPr>
            <w:rFonts w:asciiTheme="majorBidi" w:hAnsiTheme="majorBidi" w:cstheme="majorBidi"/>
            <w:b/>
            <w:bCs/>
          </w:rPr>
          <w:t>P</w:t>
        </w:r>
        <w:r w:rsidRPr="00E53280">
          <w:rPr>
            <w:rFonts w:asciiTheme="majorBidi" w:hAnsiTheme="majorBidi" w:cstheme="majorBidi"/>
            <w:b/>
            <w:bCs/>
          </w:rPr>
          <w:t xml:space="preserve">unkti </w:t>
        </w:r>
      </w:ins>
      <w:del w:id="584" w:author="Marit Maidla [2]" w:date="2023-12-19T22:34:00Z">
        <w:r w:rsidR="00503E35" w:rsidRPr="00E53280" w:rsidDel="00676691">
          <w:rPr>
            <w:rFonts w:asciiTheme="majorBidi" w:hAnsiTheme="majorBidi" w:cstheme="majorBidi"/>
            <w:b/>
            <w:bCs/>
          </w:rPr>
          <w:delText>Lõike 1 punkt</w:delText>
        </w:r>
        <w:r w:rsidR="00441F91" w:rsidRPr="00E53280" w:rsidDel="00676691">
          <w:rPr>
            <w:rFonts w:asciiTheme="majorBidi" w:hAnsiTheme="majorBidi" w:cstheme="majorBidi"/>
            <w:b/>
            <w:bCs/>
          </w:rPr>
          <w:delText>i</w:delText>
        </w:r>
        <w:r w:rsidR="00503E35" w:rsidRPr="00E53280" w:rsidDel="00676691">
          <w:rPr>
            <w:rFonts w:asciiTheme="majorBidi" w:hAnsiTheme="majorBidi" w:cstheme="majorBidi"/>
            <w:b/>
            <w:bCs/>
          </w:rPr>
          <w:delText xml:space="preserve"> </w:delText>
        </w:r>
      </w:del>
      <w:r w:rsidR="00503E35" w:rsidRPr="00E53280">
        <w:rPr>
          <w:rFonts w:asciiTheme="majorBidi" w:hAnsiTheme="majorBidi" w:cstheme="majorBidi"/>
          <w:b/>
          <w:bCs/>
        </w:rPr>
        <w:t>4</w:t>
      </w:r>
      <w:r w:rsidR="00503E35" w:rsidRPr="00E53280">
        <w:rPr>
          <w:rFonts w:asciiTheme="majorBidi" w:hAnsiTheme="majorBidi" w:cstheme="majorBidi"/>
        </w:rPr>
        <w:t xml:space="preserve"> kohaselt peavad krediidiinkasso ja krediidiostja suhtlema krediidisaajaga viisil, mis ei kujuta endast ahistamist, sundi ega lubamatut mõjutamist. Seega on krediidiinkassol ja krediidiostjal keelatud survestada krediidisaajaid muuhulgas loobuma õiguskaitsest või alusetult survestama krediidisaajat tegevustega, mida seaduslikult pole võimalik astuda. Samuti on keelatud igasugune käitumine ja ähvardamine, sealhulgas krediidisaaja ahistav jälitamine, mis on karistatav ka </w:t>
      </w:r>
      <w:proofErr w:type="spellStart"/>
      <w:r w:rsidR="00503E35" w:rsidRPr="00E53280">
        <w:rPr>
          <w:rFonts w:asciiTheme="majorBidi" w:hAnsiTheme="majorBidi" w:cstheme="majorBidi"/>
        </w:rPr>
        <w:t>KarS</w:t>
      </w:r>
      <w:proofErr w:type="spellEnd"/>
      <w:r w:rsidR="00503E35" w:rsidRPr="00E53280">
        <w:rPr>
          <w:rFonts w:asciiTheme="majorBidi" w:hAnsiTheme="majorBidi" w:cstheme="majorBidi"/>
        </w:rPr>
        <w:t xml:space="preserve"> § 157</w:t>
      </w:r>
      <w:r w:rsidR="00503E35" w:rsidRPr="00E53280">
        <w:rPr>
          <w:rFonts w:asciiTheme="majorBidi" w:hAnsiTheme="majorBidi" w:cstheme="majorBidi"/>
          <w:vertAlign w:val="superscript"/>
        </w:rPr>
        <w:t>3</w:t>
      </w:r>
      <w:r w:rsidR="00503E35" w:rsidRPr="00E53280">
        <w:rPr>
          <w:rFonts w:asciiTheme="majorBidi" w:hAnsiTheme="majorBidi" w:cstheme="majorBidi"/>
        </w:rPr>
        <w:t xml:space="preserve"> kohaselt.</w:t>
      </w:r>
    </w:p>
    <w:p w14:paraId="784354C1" w14:textId="5BD6EA82" w:rsidR="00503E35" w:rsidRPr="00E53280" w:rsidRDefault="00503E35" w:rsidP="00256158">
      <w:pPr>
        <w:spacing w:before="120" w:after="120" w:line="276" w:lineRule="auto"/>
        <w:jc w:val="both"/>
        <w:rPr>
          <w:rFonts w:asciiTheme="majorBidi" w:hAnsiTheme="majorBidi" w:cstheme="majorBidi"/>
        </w:rPr>
      </w:pPr>
      <w:r w:rsidRPr="00E53280">
        <w:rPr>
          <w:rFonts w:asciiTheme="majorBidi" w:hAnsiTheme="majorBidi" w:cstheme="majorBidi"/>
          <w:b/>
          <w:bCs/>
        </w:rPr>
        <w:lastRenderedPageBreak/>
        <w:t>Paragrahv 59</w:t>
      </w:r>
      <w:r w:rsidR="00FE37DE" w:rsidRPr="00E53280">
        <w:rPr>
          <w:rFonts w:asciiTheme="majorBidi" w:hAnsiTheme="majorBidi" w:cstheme="majorBidi"/>
          <w:b/>
          <w:bCs/>
        </w:rPr>
        <w:t xml:space="preserve"> (Teabe andmine krediidisaajale)</w:t>
      </w:r>
      <w:r w:rsidRPr="00E53280">
        <w:rPr>
          <w:rFonts w:asciiTheme="majorBidi" w:hAnsiTheme="majorBidi" w:cstheme="majorBidi"/>
        </w:rPr>
        <w:t xml:space="preserve"> reguleerib teabe andmist krediidisaajale. </w:t>
      </w:r>
      <w:r w:rsidR="00256158" w:rsidRPr="00E53280">
        <w:rPr>
          <w:rFonts w:asciiTheme="majorBidi" w:hAnsiTheme="majorBidi" w:cstheme="majorBidi"/>
          <w:bCs/>
        </w:rPr>
        <w:t>Paragrahv põhineb</w:t>
      </w:r>
      <w:r w:rsidRPr="00E53280">
        <w:rPr>
          <w:rFonts w:asciiTheme="majorBidi" w:hAnsiTheme="majorBidi" w:cstheme="majorBidi"/>
          <w:bCs/>
        </w:rPr>
        <w:t xml:space="preserve"> </w:t>
      </w:r>
      <w:r w:rsidRPr="00E53280">
        <w:rPr>
          <w:rFonts w:asciiTheme="majorBidi" w:hAnsiTheme="majorBidi" w:cstheme="majorBidi"/>
        </w:rPr>
        <w:t xml:space="preserve">direktiivi artikkel 10 </w:t>
      </w:r>
      <w:r w:rsidR="00256158" w:rsidRPr="00E53280">
        <w:rPr>
          <w:rFonts w:asciiTheme="majorBidi" w:hAnsiTheme="majorBidi" w:cstheme="majorBidi"/>
        </w:rPr>
        <w:t xml:space="preserve">lõikel </w:t>
      </w:r>
      <w:r w:rsidRPr="00E53280">
        <w:rPr>
          <w:rFonts w:asciiTheme="majorBidi" w:hAnsiTheme="majorBidi" w:cstheme="majorBidi"/>
        </w:rPr>
        <w:t>2, mida on võrreldes direktiiviga mõnevõrra täpsustatud. Paragrahvi eesmärk on</w:t>
      </w:r>
      <w:r w:rsidR="00256158" w:rsidRPr="00E53280">
        <w:rPr>
          <w:rFonts w:asciiTheme="majorBidi" w:hAnsiTheme="majorBidi" w:cstheme="majorBidi"/>
        </w:rPr>
        <w:t xml:space="preserve"> tagada</w:t>
      </w:r>
      <w:r w:rsidRPr="00E53280">
        <w:rPr>
          <w:rFonts w:asciiTheme="majorBidi" w:hAnsiTheme="majorBidi" w:cstheme="majorBidi"/>
        </w:rPr>
        <w:t xml:space="preserve">, et krediidisaajal oleks igal ajal täpne ülevaade kellele kulub temaga sõlmitud krediidileping või sellest tulenev nõue (punkt 2), kui suur on nimetatud nõue ja mis osad (intress, põhiosa) </w:t>
      </w:r>
      <w:r w:rsidR="00AD6EB6" w:rsidRPr="00E53280">
        <w:rPr>
          <w:rFonts w:asciiTheme="majorBidi" w:hAnsiTheme="majorBidi" w:cstheme="majorBidi"/>
        </w:rPr>
        <w:t xml:space="preserve">kuuluvad </w:t>
      </w:r>
      <w:r w:rsidRPr="00E53280">
        <w:rPr>
          <w:rFonts w:asciiTheme="majorBidi" w:hAnsiTheme="majorBidi" w:cstheme="majorBidi"/>
        </w:rPr>
        <w:t>tasumisele</w:t>
      </w:r>
      <w:r w:rsidR="00AD6EB6" w:rsidRPr="00E53280">
        <w:rPr>
          <w:rFonts w:asciiTheme="majorBidi" w:hAnsiTheme="majorBidi" w:cstheme="majorBidi"/>
        </w:rPr>
        <w:t>, sealhulgas asjakohasel juhul ka nõude aluseks olevate dokumentide koopiad kui seda nn võlgnik nõuab</w:t>
      </w:r>
      <w:r w:rsidR="00441F91" w:rsidRPr="00E53280">
        <w:rPr>
          <w:rFonts w:asciiTheme="majorBidi" w:hAnsiTheme="majorBidi" w:cstheme="majorBidi"/>
        </w:rPr>
        <w:t xml:space="preserve"> </w:t>
      </w:r>
      <w:r w:rsidRPr="00E53280">
        <w:rPr>
          <w:rFonts w:asciiTheme="majorBidi" w:hAnsiTheme="majorBidi" w:cstheme="majorBidi"/>
        </w:rPr>
        <w:t xml:space="preserve">(punkt 7), kes tegeleb nõude haldamisega (punktid 3 ja 5), , kelle poole pöördudes on võimalik nõude kohta rohkem teavet saada (punkt 6) ja kuhu on võimalik krediidisaajal kaebus esitada (punkt </w:t>
      </w:r>
      <w:r w:rsidR="00AD6EB6" w:rsidRPr="00E53280">
        <w:rPr>
          <w:rFonts w:asciiTheme="majorBidi" w:hAnsiTheme="majorBidi" w:cstheme="majorBidi"/>
        </w:rPr>
        <w:t>9</w:t>
      </w:r>
      <w:r w:rsidRPr="00E53280">
        <w:rPr>
          <w:rFonts w:asciiTheme="majorBidi" w:hAnsiTheme="majorBidi" w:cstheme="majorBidi"/>
        </w:rPr>
        <w:t xml:space="preserve">). Teade lõikes 1 nimetatud teabega tuleb esitada iga kord kui krediidileping loovutatakse või </w:t>
      </w:r>
      <w:r w:rsidR="00DB6059" w:rsidRPr="00E53280">
        <w:rPr>
          <w:rFonts w:asciiTheme="majorBidi" w:hAnsiTheme="majorBidi" w:cstheme="majorBidi"/>
        </w:rPr>
        <w:t xml:space="preserve">õigemini krediidiostja vaates </w:t>
      </w:r>
      <w:r w:rsidRPr="00E53280">
        <w:rPr>
          <w:rFonts w:asciiTheme="majorBidi" w:hAnsiTheme="majorBidi" w:cstheme="majorBidi"/>
        </w:rPr>
        <w:t>omandatakse, iga kord enne kohustuse sissenõudmist ja iga kord kui krediidisaaja teate saamiseks soovi avaldab.</w:t>
      </w:r>
    </w:p>
    <w:p w14:paraId="017BB6E5" w14:textId="291C178E" w:rsidR="00503E35" w:rsidRPr="00E53280" w:rsidRDefault="00503E35" w:rsidP="00676691">
      <w:pPr>
        <w:spacing w:before="120" w:after="120" w:line="276" w:lineRule="auto"/>
        <w:jc w:val="both"/>
        <w:rPr>
          <w:rFonts w:asciiTheme="majorBidi" w:hAnsiTheme="majorBidi" w:cstheme="majorBidi"/>
        </w:rPr>
      </w:pPr>
      <w:r w:rsidRPr="00E53280">
        <w:rPr>
          <w:rFonts w:asciiTheme="majorBidi" w:hAnsiTheme="majorBidi" w:cstheme="majorBidi"/>
          <w:b/>
          <w:bCs/>
        </w:rPr>
        <w:t>Lõike 1</w:t>
      </w:r>
      <w:r w:rsidRPr="00E53280">
        <w:rPr>
          <w:rFonts w:asciiTheme="majorBidi" w:hAnsiTheme="majorBidi" w:cstheme="majorBidi"/>
        </w:rPr>
        <w:t xml:space="preserve"> kohaselt tuleb krediidisaajale anda teave paberkandjal või muul püsival andmekandjal. Krediidisaajale tuleb esitada vähemalt lõike 1 punktides 1–</w:t>
      </w:r>
      <w:ins w:id="585" w:author="Marit Maidla [2]" w:date="2023-12-19T22:36:00Z">
        <w:r w:rsidR="00676691">
          <w:rPr>
            <w:rFonts w:asciiTheme="majorBidi" w:hAnsiTheme="majorBidi" w:cstheme="majorBidi"/>
          </w:rPr>
          <w:t>9</w:t>
        </w:r>
      </w:ins>
      <w:del w:id="586" w:author="Marit Maidla [2]" w:date="2023-12-19T22:36:00Z">
        <w:r w:rsidRPr="00E53280" w:rsidDel="00676691">
          <w:rPr>
            <w:rFonts w:asciiTheme="majorBidi" w:hAnsiTheme="majorBidi" w:cstheme="majorBidi"/>
          </w:rPr>
          <w:delText>10</w:delText>
        </w:r>
      </w:del>
      <w:r w:rsidRPr="00E53280">
        <w:rPr>
          <w:rFonts w:asciiTheme="majorBidi" w:hAnsiTheme="majorBidi" w:cstheme="majorBidi"/>
        </w:rPr>
        <w:t xml:space="preserve"> nimetatud teave: teavitus </w:t>
      </w:r>
      <w:del w:id="587" w:author="Thomas Auväärt [2]" w:date="2023-12-17T16:42:00Z">
        <w:r w:rsidRPr="00E53280" w:rsidDel="009D414E">
          <w:rPr>
            <w:rFonts w:asciiTheme="majorBidi" w:hAnsiTheme="majorBidi" w:cstheme="majorBidi"/>
          </w:rPr>
          <w:delText>viivises</w:delText>
        </w:r>
      </w:del>
      <w:ins w:id="588"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 krediidileping loovutamise</w:t>
      </w:r>
      <w:r w:rsidR="00DB6059" w:rsidRPr="00E53280">
        <w:rPr>
          <w:rFonts w:asciiTheme="majorBidi" w:hAnsiTheme="majorBidi" w:cstheme="majorBidi"/>
        </w:rPr>
        <w:t>/omandamise</w:t>
      </w:r>
      <w:r w:rsidRPr="00E53280">
        <w:rPr>
          <w:rFonts w:asciiTheme="majorBidi" w:hAnsiTheme="majorBidi" w:cstheme="majorBidi"/>
        </w:rPr>
        <w:t xml:space="preserve"> kohta, sealhulgas lepingu loovutamise</w:t>
      </w:r>
      <w:r w:rsidR="00DB6059" w:rsidRPr="00E53280">
        <w:rPr>
          <w:rFonts w:asciiTheme="majorBidi" w:hAnsiTheme="majorBidi" w:cstheme="majorBidi"/>
        </w:rPr>
        <w:t>/omandamise</w:t>
      </w:r>
      <w:r w:rsidRPr="00E53280">
        <w:rPr>
          <w:rFonts w:asciiTheme="majorBidi" w:hAnsiTheme="majorBidi" w:cstheme="majorBidi"/>
        </w:rPr>
        <w:t xml:space="preserve"> kuupäev (punkt 1), krediidiostja nimi, äriregistri kood ja kontaktandmed (punkt 2), asjakohasel juhul krediidiinkasso või krediidihaldajana tegutseva krediidiasutuse või krediidiandja nimi, äriregistri kood ja kontaktandmed (punkt 3), asjakohasel juhul info krediidiinkasso tegevusloa kohta (eelkõige tegevusloa number, punkt 4), asjakohasel juhul krediidihaldusteenuse osutaja, kellele krediidiinkasso on tegevuse edasi andnud, ärinimi, registrikood ja kontaktandmed (punkt 5), selgelt eristuvalt esitatud krediidiostja või asjakohasel juhul krediidiinkasso või krediidiasutuse, krediidiandja või krediidihaldusteenuse osutaja, kellele krediidiinkasso on tegevuse edasi an</w:t>
      </w:r>
      <w:r w:rsidR="004540A9" w:rsidRPr="00E53280">
        <w:rPr>
          <w:rFonts w:asciiTheme="majorBidi" w:hAnsiTheme="majorBidi" w:cstheme="majorBidi"/>
        </w:rPr>
        <w:t>t</w:t>
      </w:r>
      <w:r w:rsidRPr="00E53280">
        <w:rPr>
          <w:rFonts w:asciiTheme="majorBidi" w:hAnsiTheme="majorBidi" w:cstheme="majorBidi"/>
        </w:rPr>
        <w:t>ud, kontaktpunkt</w:t>
      </w:r>
      <w:ins w:id="589" w:author="Thomas Auväärt [2]" w:date="2023-12-17T17:46:00Z">
        <w:r w:rsidR="009A213A">
          <w:rPr>
            <w:rFonts w:asciiTheme="majorBidi" w:hAnsiTheme="majorBidi" w:cstheme="majorBidi"/>
          </w:rPr>
          <w:t xml:space="preserve"> või kontaktandmed</w:t>
        </w:r>
      </w:ins>
      <w:r w:rsidRPr="00E53280">
        <w:rPr>
          <w:rFonts w:asciiTheme="majorBidi" w:hAnsiTheme="majorBidi" w:cstheme="majorBidi"/>
        </w:rPr>
        <w:t xml:space="preserve">, mille kaudu krediidisaaja teavet saab (punkt 6), teave teate esitamise ajal tasumisele kuuluva summa kohta, koos täpsustusega, mis kuulub tasumisele põhiosa, intresside, teenustasude ja muude ettenähtud tasudena </w:t>
      </w:r>
      <w:r w:rsidR="00AD6EB6" w:rsidRPr="00E53280">
        <w:rPr>
          <w:rFonts w:asciiTheme="majorBidi" w:hAnsiTheme="majorBidi" w:cstheme="majorBidi"/>
        </w:rPr>
        <w:t>ja olemasolu korral</w:t>
      </w:r>
      <w:r w:rsidRPr="00E53280">
        <w:rPr>
          <w:rFonts w:asciiTheme="majorBidi" w:hAnsiTheme="majorBidi" w:cstheme="majorBidi"/>
        </w:rPr>
        <w:t xml:space="preserve"> nõude aluseks olevate dokumentide koopiad</w:t>
      </w:r>
      <w:ins w:id="590" w:author="Marit Maidla [2]" w:date="2023-12-19T22:37:00Z">
        <w:r w:rsidR="00676691">
          <w:rPr>
            <w:rFonts w:asciiTheme="majorBidi" w:hAnsiTheme="majorBidi" w:cstheme="majorBidi"/>
          </w:rPr>
          <w:t xml:space="preserve"> kui krediidisaaja neid dokumente nõuab</w:t>
        </w:r>
      </w:ins>
      <w:r w:rsidRPr="00E53280">
        <w:rPr>
          <w:rFonts w:asciiTheme="majorBidi" w:hAnsiTheme="majorBidi" w:cstheme="majorBidi"/>
        </w:rPr>
        <w:t xml:space="preserve"> (punkt </w:t>
      </w:r>
      <w:r w:rsidR="00AD6EB6" w:rsidRPr="00E53280">
        <w:rPr>
          <w:rFonts w:asciiTheme="majorBidi" w:hAnsiTheme="majorBidi" w:cstheme="majorBidi"/>
        </w:rPr>
        <w:t>7</w:t>
      </w:r>
      <w:r w:rsidRPr="00E53280">
        <w:rPr>
          <w:rFonts w:asciiTheme="majorBidi" w:hAnsiTheme="majorBidi" w:cstheme="majorBidi"/>
        </w:rPr>
        <w:t xml:space="preserve">), kinnitus selle kohta, et kohaldub jätkuvalt asjakohane Euroopa Liidu ja </w:t>
      </w:r>
      <w:del w:id="591" w:author="Marit Maidla [2]" w:date="2023-12-19T22:38:00Z">
        <w:r w:rsidRPr="00E53280" w:rsidDel="00676691">
          <w:rPr>
            <w:rFonts w:asciiTheme="majorBidi" w:hAnsiTheme="majorBidi" w:cstheme="majorBidi"/>
          </w:rPr>
          <w:delText xml:space="preserve">siseriiklik </w:delText>
        </w:r>
      </w:del>
      <w:ins w:id="592" w:author="Marit Maidla [2]" w:date="2023-12-19T22:38:00Z">
        <w:r w:rsidR="00676691">
          <w:rPr>
            <w:rFonts w:asciiTheme="majorBidi" w:hAnsiTheme="majorBidi" w:cstheme="majorBidi"/>
          </w:rPr>
          <w:t>Eesti</w:t>
        </w:r>
        <w:r w:rsidR="00676691" w:rsidRPr="00E53280">
          <w:rPr>
            <w:rFonts w:asciiTheme="majorBidi" w:hAnsiTheme="majorBidi" w:cstheme="majorBidi"/>
          </w:rPr>
          <w:t xml:space="preserve"> </w:t>
        </w:r>
      </w:ins>
      <w:r w:rsidRPr="00E53280">
        <w:rPr>
          <w:rFonts w:asciiTheme="majorBidi" w:hAnsiTheme="majorBidi" w:cstheme="majorBidi"/>
        </w:rPr>
        <w:t xml:space="preserve">õigus, eelkõige mis puudutab lepingute täitmist, tarbijakaitset ja krediidisaaja õigusi, ning </w:t>
      </w:r>
      <w:del w:id="593" w:author="Marit Maidla [2]" w:date="2023-12-19T22:39:00Z">
        <w:r w:rsidRPr="00E53280" w:rsidDel="00676691">
          <w:rPr>
            <w:rFonts w:asciiTheme="majorBidi" w:hAnsiTheme="majorBidi" w:cstheme="majorBidi"/>
          </w:rPr>
          <w:delText xml:space="preserve">kriminaalõigust </w:delText>
        </w:r>
      </w:del>
      <w:ins w:id="594" w:author="Marit Maidla [2]" w:date="2023-12-19T22:39:00Z">
        <w:r w:rsidR="00676691">
          <w:rPr>
            <w:rFonts w:asciiTheme="majorBidi" w:hAnsiTheme="majorBidi" w:cstheme="majorBidi"/>
          </w:rPr>
          <w:t xml:space="preserve">samuti krediidihaldustegevust läbi viivate isikute enda rikkumise korral rakenduvat vastutust, sealhulgas kriminaalõigust </w:t>
        </w:r>
      </w:ins>
      <w:r w:rsidRPr="00E53280">
        <w:rPr>
          <w:rFonts w:asciiTheme="majorBidi" w:hAnsiTheme="majorBidi" w:cstheme="majorBidi"/>
        </w:rPr>
        <w:t xml:space="preserve">(punkt </w:t>
      </w:r>
      <w:r w:rsidR="00AD6EB6" w:rsidRPr="00E53280">
        <w:rPr>
          <w:rFonts w:asciiTheme="majorBidi" w:hAnsiTheme="majorBidi" w:cstheme="majorBidi"/>
        </w:rPr>
        <w:t>8</w:t>
      </w:r>
      <w:r w:rsidRPr="00E53280">
        <w:rPr>
          <w:rFonts w:asciiTheme="majorBidi" w:hAnsiTheme="majorBidi" w:cstheme="majorBidi"/>
        </w:rPr>
        <w:t xml:space="preserve">) ja teave pädevate asutuste kohta, sealhulgas nende aadress ja kontaktandmed, kuhu on krediidisaajal võimalik esitada kaebus (punkt </w:t>
      </w:r>
      <w:r w:rsidR="00AD6EB6" w:rsidRPr="00E53280">
        <w:rPr>
          <w:rFonts w:asciiTheme="majorBidi" w:hAnsiTheme="majorBidi" w:cstheme="majorBidi"/>
        </w:rPr>
        <w:t>9</w:t>
      </w:r>
      <w:r w:rsidRPr="00E53280">
        <w:rPr>
          <w:rFonts w:asciiTheme="majorBidi" w:hAnsiTheme="majorBidi" w:cstheme="majorBidi"/>
        </w:rPr>
        <w:t>). Punkt</w:t>
      </w:r>
      <w:r w:rsidR="004540A9" w:rsidRPr="00E53280">
        <w:rPr>
          <w:rFonts w:asciiTheme="majorBidi" w:hAnsiTheme="majorBidi" w:cstheme="majorBidi"/>
        </w:rPr>
        <w:t>is</w:t>
      </w:r>
      <w:r w:rsidRPr="00E53280">
        <w:rPr>
          <w:rFonts w:asciiTheme="majorBidi" w:hAnsiTheme="majorBidi" w:cstheme="majorBidi"/>
        </w:rPr>
        <w:t xml:space="preserve"> </w:t>
      </w:r>
      <w:r w:rsidR="00AD6EB6" w:rsidRPr="00E53280">
        <w:rPr>
          <w:rFonts w:asciiTheme="majorBidi" w:hAnsiTheme="majorBidi" w:cstheme="majorBidi"/>
        </w:rPr>
        <w:t xml:space="preserve">9 </w:t>
      </w:r>
      <w:r w:rsidR="004540A9" w:rsidRPr="00E53280">
        <w:rPr>
          <w:rFonts w:asciiTheme="majorBidi" w:hAnsiTheme="majorBidi" w:cstheme="majorBidi"/>
        </w:rPr>
        <w:t xml:space="preserve">toodud </w:t>
      </w:r>
      <w:r w:rsidRPr="00E53280">
        <w:rPr>
          <w:rFonts w:asciiTheme="majorBidi" w:hAnsiTheme="majorBidi" w:cstheme="majorBidi"/>
        </w:rPr>
        <w:t>kaebuse esitamise all on mõeldud kaebuse esitamist krediidiostja, asjakohasel juhul krediidiinkasso ja asjakohasel juhul krediidihaldusteenuse osutaja tegevuse peale. Seega peaks punkt</w:t>
      </w:r>
      <w:r w:rsidR="004540A9" w:rsidRPr="00E53280">
        <w:rPr>
          <w:rFonts w:asciiTheme="majorBidi" w:hAnsiTheme="majorBidi" w:cstheme="majorBidi"/>
        </w:rPr>
        <w:t>i</w:t>
      </w:r>
      <w:r w:rsidRPr="00E53280">
        <w:rPr>
          <w:rFonts w:asciiTheme="majorBidi" w:hAnsiTheme="majorBidi" w:cstheme="majorBidi"/>
        </w:rPr>
        <w:t xml:space="preserve"> </w:t>
      </w:r>
      <w:r w:rsidR="00AD6EB6" w:rsidRPr="00E53280">
        <w:rPr>
          <w:rFonts w:asciiTheme="majorBidi" w:hAnsiTheme="majorBidi" w:cstheme="majorBidi"/>
        </w:rPr>
        <w:t xml:space="preserve">9 </w:t>
      </w:r>
      <w:r w:rsidRPr="00E53280">
        <w:rPr>
          <w:rFonts w:asciiTheme="majorBidi" w:hAnsiTheme="majorBidi" w:cstheme="majorBidi"/>
        </w:rPr>
        <w:t>all ära tooma võimaluse esitada kaebus krediidiinkassole, Finantsinspektsioonile</w:t>
      </w:r>
      <w:ins w:id="595" w:author="Marit Maidla [2]" w:date="2023-12-19T22:39:00Z">
        <w:r w:rsidR="00676691">
          <w:rPr>
            <w:rFonts w:asciiTheme="majorBidi" w:hAnsiTheme="majorBidi" w:cstheme="majorBidi"/>
          </w:rPr>
          <w:t xml:space="preserve">, </w:t>
        </w:r>
      </w:ins>
      <w:ins w:id="596" w:author="Marit Maidla [2]" w:date="2023-12-19T22:40:00Z">
        <w:r w:rsidR="00676691">
          <w:rPr>
            <w:rFonts w:asciiTheme="majorBidi" w:hAnsiTheme="majorBidi" w:cstheme="majorBidi"/>
          </w:rPr>
          <w:t>TTJA-</w:t>
        </w:r>
        <w:proofErr w:type="spellStart"/>
        <w:r w:rsidR="00676691">
          <w:rPr>
            <w:rFonts w:asciiTheme="majorBidi" w:hAnsiTheme="majorBidi" w:cstheme="majorBidi"/>
          </w:rPr>
          <w:t>le</w:t>
        </w:r>
      </w:ins>
      <w:proofErr w:type="spellEnd"/>
      <w:r w:rsidRPr="00E53280">
        <w:rPr>
          <w:rFonts w:asciiTheme="majorBidi" w:hAnsiTheme="majorBidi" w:cstheme="majorBidi"/>
        </w:rPr>
        <w:t xml:space="preserve"> kui ka kohtu</w:t>
      </w:r>
      <w:ins w:id="597" w:author="Marit Maidla [2]" w:date="2023-12-19T22:40:00Z">
        <w:r w:rsidR="00676691">
          <w:rPr>
            <w:rFonts w:asciiTheme="majorBidi" w:hAnsiTheme="majorBidi" w:cstheme="majorBidi"/>
          </w:rPr>
          <w:t>l</w:t>
        </w:r>
      </w:ins>
      <w:del w:id="598" w:author="Marit Maidla [2]" w:date="2023-12-19T22:40:00Z">
        <w:r w:rsidRPr="00E53280" w:rsidDel="00676691">
          <w:rPr>
            <w:rFonts w:asciiTheme="majorBidi" w:hAnsiTheme="majorBidi" w:cstheme="majorBidi"/>
          </w:rPr>
          <w:delText>ss</w:delText>
        </w:r>
      </w:del>
      <w:r w:rsidRPr="00E53280">
        <w:rPr>
          <w:rFonts w:asciiTheme="majorBidi" w:hAnsiTheme="majorBidi" w:cstheme="majorBidi"/>
        </w:rPr>
        <w:t>e.</w:t>
      </w:r>
    </w:p>
    <w:p w14:paraId="41C84F79"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Lõikega 2</w:t>
      </w:r>
      <w:r w:rsidRPr="00E53280">
        <w:rPr>
          <w:rFonts w:asciiTheme="majorBidi" w:hAnsiTheme="majorBidi" w:cstheme="majorBidi"/>
        </w:rPr>
        <w:t xml:space="preserve"> täpsustatakse, et krediidiostja võib teavitamise kohustuse täitmise edasi anda ka krediidiostja esindajaks määratud krediidiinkasso, krediidiasutus või krediidiandja.</w:t>
      </w:r>
    </w:p>
    <w:p w14:paraId="06EA4288" w14:textId="58C8AFDE"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w:t>
      </w:r>
      <w:r w:rsidR="004540A9" w:rsidRPr="00E53280">
        <w:rPr>
          <w:rFonts w:asciiTheme="majorBidi" w:hAnsiTheme="majorBidi" w:cstheme="majorBidi"/>
          <w:b/>
          <w:bCs/>
        </w:rPr>
        <w:t>g</w:t>
      </w:r>
      <w:r w:rsidRPr="00E53280">
        <w:rPr>
          <w:rFonts w:asciiTheme="majorBidi" w:hAnsiTheme="majorBidi" w:cstheme="majorBidi"/>
          <w:b/>
          <w:bCs/>
        </w:rPr>
        <w:t>e 3</w:t>
      </w:r>
      <w:r w:rsidRPr="00E53280">
        <w:rPr>
          <w:rFonts w:asciiTheme="majorBidi" w:hAnsiTheme="majorBidi" w:cstheme="majorBidi"/>
        </w:rPr>
        <w:t xml:space="preserve"> määrab kindlaks lõikes 1 nimetatud teate keele – selleks on kas eesti keel või krediidilepingus kokkulepitud keel. Samuti on keelatud nõuda teate esitamise eest tasu, see tähendab, et krediidisaajal peab igal hetkel olema võimalik saada teavet enda krediidilepingu ja sellest tulenevate nõuete kohta tasuta.</w:t>
      </w:r>
    </w:p>
    <w:p w14:paraId="7FEF2D75" w14:textId="2B11E762"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Lõige 4</w:t>
      </w:r>
      <w:r w:rsidRPr="00E53280">
        <w:rPr>
          <w:rFonts w:asciiTheme="majorBidi" w:hAnsiTheme="majorBidi" w:cstheme="majorBidi"/>
        </w:rPr>
        <w:t xml:space="preserve"> sätestab, et lõikes 1 nimetatud teade tuleb igal juhul esitada enne esimest kohustuse sissenõudmist.</w:t>
      </w:r>
      <w:r w:rsidR="00681138" w:rsidRPr="00E53280">
        <w:rPr>
          <w:rFonts w:asciiTheme="majorBidi" w:hAnsiTheme="majorBidi" w:cstheme="majorBidi"/>
        </w:rPr>
        <w:t xml:space="preserve"> E</w:t>
      </w:r>
      <w:r w:rsidRPr="00E53280">
        <w:rPr>
          <w:rFonts w:asciiTheme="majorBidi" w:hAnsiTheme="majorBidi" w:cstheme="majorBidi"/>
        </w:rPr>
        <w:t xml:space="preserve">simeseks kohustuse sissenõudmiseks </w:t>
      </w:r>
      <w:r w:rsidR="00681138" w:rsidRPr="00E53280">
        <w:rPr>
          <w:rFonts w:asciiTheme="majorBidi" w:hAnsiTheme="majorBidi" w:cstheme="majorBidi"/>
        </w:rPr>
        <w:t xml:space="preserve">peatakse seda kui seda nõuab krediidiostja, kellele nõue loovutati või </w:t>
      </w:r>
      <w:r w:rsidRPr="00E53280">
        <w:rPr>
          <w:rFonts w:asciiTheme="majorBidi" w:hAnsiTheme="majorBidi" w:cstheme="majorBidi"/>
        </w:rPr>
        <w:t xml:space="preserve">kui krediidiostja </w:t>
      </w:r>
      <w:r w:rsidR="00681138" w:rsidRPr="00E53280">
        <w:rPr>
          <w:rFonts w:asciiTheme="majorBidi" w:hAnsiTheme="majorBidi" w:cstheme="majorBidi"/>
        </w:rPr>
        <w:t>nimel nõuab</w:t>
      </w:r>
      <w:r w:rsidRPr="00E53280">
        <w:rPr>
          <w:rFonts w:asciiTheme="majorBidi" w:hAnsiTheme="majorBidi" w:cstheme="majorBidi"/>
        </w:rPr>
        <w:t xml:space="preserve"> </w:t>
      </w:r>
      <w:r w:rsidR="00681138" w:rsidRPr="00E53280">
        <w:rPr>
          <w:rFonts w:asciiTheme="majorBidi" w:hAnsiTheme="majorBidi" w:cstheme="majorBidi"/>
        </w:rPr>
        <w:t xml:space="preserve">seda </w:t>
      </w:r>
      <w:r w:rsidRPr="00E53280">
        <w:rPr>
          <w:rFonts w:asciiTheme="majorBidi" w:hAnsiTheme="majorBidi" w:cstheme="majorBidi"/>
        </w:rPr>
        <w:t xml:space="preserve">krediidiinkasso, </w:t>
      </w:r>
      <w:r w:rsidR="00681138" w:rsidRPr="00E53280">
        <w:rPr>
          <w:rFonts w:asciiTheme="majorBidi" w:hAnsiTheme="majorBidi" w:cstheme="majorBidi"/>
        </w:rPr>
        <w:t>kes on määratud krediidihaldamisega tegelema.</w:t>
      </w:r>
    </w:p>
    <w:p w14:paraId="1641FC36" w14:textId="6EC2356A"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Lõige 5</w:t>
      </w:r>
      <w:r w:rsidRPr="00E53280">
        <w:rPr>
          <w:rFonts w:asciiTheme="majorBidi" w:hAnsiTheme="majorBidi" w:cstheme="majorBidi"/>
        </w:rPr>
        <w:t xml:space="preserve"> täpsustab, et pärast lõike 1 kohase teabe esitamist krediidisaajale, tuleb edasises suhtluses krediidisaajaga alati esitada lõike 1 punkt 6 nimetatud teave ehk </w:t>
      </w:r>
      <w:bookmarkStart w:id="599" w:name="_Hlk135019336"/>
      <w:r w:rsidRPr="00E53280">
        <w:rPr>
          <w:rFonts w:asciiTheme="majorBidi" w:hAnsiTheme="majorBidi" w:cstheme="majorBidi"/>
        </w:rPr>
        <w:t>selgelt eristuvalt esitatud krediidiostja või asjakohasel juhul krediidiinkasso või krediidiasutuse, krediidiandja või krediidihaldusteenuse osutaja, kellele krediidiinkasso on tegevuse edasi andud, kontaktpunkt, mille kaudu krediidisaaja teavet saab</w:t>
      </w:r>
      <w:bookmarkEnd w:id="599"/>
      <w:r w:rsidRPr="00E53280">
        <w:rPr>
          <w:rFonts w:asciiTheme="majorBidi" w:hAnsiTheme="majorBidi" w:cstheme="majorBidi"/>
        </w:rPr>
        <w:t xml:space="preserve">. See nõue ei kehti juhul, kui tegemist on esimese teabevahetusega pärast uue krediidiinkasso nimetamist. Sellisel juhul esitatakse krediidisaajale käesoleva paragrahvi lõike 1 punktides 3 ja 4 nimetatud teave ehk </w:t>
      </w:r>
      <w:r w:rsidRPr="00E53280">
        <w:rPr>
          <w:rFonts w:asciiTheme="majorBidi" w:hAnsiTheme="majorBidi" w:cstheme="majorBidi"/>
        </w:rPr>
        <w:lastRenderedPageBreak/>
        <w:t>krediidisaajale tuleb esitada krediidiinkasso või krediidihaldajana tegutseva krediidiasutuse või krediidiandja nimi, äriregistri kood ja kontaktandmed ning teave krediidiinkasso tegevusloa kohta.</w:t>
      </w:r>
    </w:p>
    <w:p w14:paraId="3FCE4088" w14:textId="1B9E6A28"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60</w:t>
      </w:r>
      <w:r w:rsidR="00FE37DE" w:rsidRPr="00E53280">
        <w:rPr>
          <w:rFonts w:asciiTheme="majorBidi" w:hAnsiTheme="majorBidi" w:cstheme="majorBidi"/>
          <w:b/>
          <w:bCs/>
        </w:rPr>
        <w:t xml:space="preserve"> (Krediidisaaja kaebuse registreerimine ja lahendamine)</w:t>
      </w:r>
      <w:r w:rsidRPr="00E53280">
        <w:rPr>
          <w:rFonts w:asciiTheme="majorBidi" w:hAnsiTheme="majorBidi" w:cstheme="majorBidi"/>
        </w:rPr>
        <w:t xml:space="preserve"> sätestab nõuded ja protsessi krediidisaaja kaebuste registreerimiseks ja lahendamiseks. </w:t>
      </w:r>
      <w:r w:rsidRPr="00E53280">
        <w:rPr>
          <w:rFonts w:asciiTheme="majorBidi" w:hAnsiTheme="majorBidi" w:cstheme="majorBidi"/>
          <w:bCs/>
        </w:rPr>
        <w:t xml:space="preserve">Sätte aluseks on </w:t>
      </w:r>
      <w:r w:rsidRPr="00E53280">
        <w:rPr>
          <w:rFonts w:asciiTheme="majorBidi" w:hAnsiTheme="majorBidi" w:cstheme="majorBidi"/>
        </w:rPr>
        <w:t>direktiivi artikkel 24, mida on siseriiklikus õiguses võrreldes direktiiviga täpsustatud. Krediidisaajate kaebuste registreerimine ja lahendamine on oluline eeltingimus ka krediidiinkasso tegevusloa saamiseks, seetõttu kontrollib Finantsinspektsioon enne tegevusloa andmist, et krediidiinkasso tegevusloa taotleja</w:t>
      </w:r>
      <w:r w:rsidR="00063C78">
        <w:rPr>
          <w:rFonts w:asciiTheme="majorBidi" w:hAnsiTheme="majorBidi" w:cstheme="majorBidi"/>
        </w:rPr>
        <w:t xml:space="preserve"> </w:t>
      </w:r>
      <w:r w:rsidRPr="00E53280">
        <w:rPr>
          <w:rFonts w:asciiTheme="majorBidi" w:hAnsiTheme="majorBidi" w:cstheme="majorBidi"/>
        </w:rPr>
        <w:t xml:space="preserve">kehtestatud krediidisaaja kabeuste registreerimine ja lahendamine tagab piisavalt tõhusa ja kiire krediidisaaja kaebuste menetlemise. </w:t>
      </w:r>
      <w:del w:id="600" w:author="Marit Maidla [2]" w:date="2023-12-19T22:44:00Z">
        <w:r w:rsidRPr="00E53280" w:rsidDel="008D5EE1">
          <w:rPr>
            <w:rFonts w:asciiTheme="majorBidi" w:hAnsiTheme="majorBidi" w:cstheme="majorBidi"/>
          </w:rPr>
          <w:delText xml:space="preserve">Krediidisaaja vaatest </w:delText>
        </w:r>
        <w:r w:rsidR="00ED0633" w:rsidRPr="00E53280" w:rsidDel="008D5EE1">
          <w:rPr>
            <w:rFonts w:asciiTheme="majorBidi" w:hAnsiTheme="majorBidi" w:cstheme="majorBidi"/>
          </w:rPr>
          <w:delText xml:space="preserve">on </w:delText>
        </w:r>
        <w:r w:rsidRPr="00E53280" w:rsidDel="008D5EE1">
          <w:rPr>
            <w:rFonts w:asciiTheme="majorBidi" w:hAnsiTheme="majorBidi" w:cstheme="majorBidi"/>
          </w:rPr>
          <w:delText>tegemist kohustusliku sammuga enne kaebuse esitamist tarbijakaitsele, Finantsinspektsioonile või asjakohasel juhul kohtule.</w:delText>
        </w:r>
      </w:del>
    </w:p>
    <w:p w14:paraId="0542D8BB" w14:textId="1ED13CD0"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1</w:t>
      </w:r>
      <w:r w:rsidRPr="00E53280">
        <w:rPr>
          <w:rFonts w:asciiTheme="majorBidi" w:hAnsiTheme="majorBidi" w:cstheme="majorBidi"/>
        </w:rPr>
        <w:t xml:space="preserve"> kohaselt peab krediidiinkasso </w:t>
      </w:r>
      <w:proofErr w:type="spellStart"/>
      <w:r w:rsidRPr="00E53280">
        <w:rPr>
          <w:rFonts w:asciiTheme="majorBidi" w:hAnsiTheme="majorBidi" w:cstheme="majorBidi"/>
        </w:rPr>
        <w:t>sise</w:t>
      </w:r>
      <w:proofErr w:type="spellEnd"/>
      <w:r w:rsidRPr="00E53280">
        <w:rPr>
          <w:rFonts w:asciiTheme="majorBidi" w:hAnsiTheme="majorBidi" w:cstheme="majorBidi"/>
        </w:rPr>
        <w:t>-eeskirjades kehtestama krediidisaajate kaebuste registreerimise ning ette nägema toimiva ja läbipaistva korra krediidisaajate esitatud kaebuste kiireks lahendamiseks.</w:t>
      </w:r>
      <w:r w:rsidR="00F06B42" w:rsidRPr="00E53280">
        <w:rPr>
          <w:rFonts w:asciiTheme="majorBidi" w:hAnsiTheme="majorBidi" w:cstheme="majorBidi"/>
        </w:rPr>
        <w:t xml:space="preserve"> Sätte aluseks on direktiivi artikkel 24 lõige 1.</w:t>
      </w:r>
    </w:p>
    <w:p w14:paraId="296802C3" w14:textId="3A72FCC8"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2</w:t>
      </w:r>
      <w:r w:rsidRPr="00E53280">
        <w:rPr>
          <w:rFonts w:asciiTheme="majorBidi" w:hAnsiTheme="majorBidi" w:cstheme="majorBidi"/>
        </w:rPr>
        <w:t xml:space="preserve"> eesmärgiks on sätestada, et krediidisaajate kaebuste registreerimine ja lahendamine on tasuta ning selle eest ei või küsida tasu.</w:t>
      </w:r>
      <w:r w:rsidR="00F06B42" w:rsidRPr="00E53280">
        <w:rPr>
          <w:rFonts w:asciiTheme="majorBidi" w:hAnsiTheme="majorBidi" w:cstheme="majorBidi"/>
        </w:rPr>
        <w:t xml:space="preserve"> Sätte aluseks on direktiivi artikkel 24 lõige 2.</w:t>
      </w:r>
    </w:p>
    <w:p w14:paraId="024A805F" w14:textId="21DF2151"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w:t>
      </w:r>
      <w:ins w:id="601" w:author="Marit Maidla [2]" w:date="2023-12-20T17:37:00Z">
        <w:r w:rsidR="009F7712">
          <w:rPr>
            <w:rFonts w:asciiTheme="majorBidi" w:hAnsiTheme="majorBidi" w:cstheme="majorBidi"/>
            <w:b/>
            <w:bCs/>
          </w:rPr>
          <w:t>ga</w:t>
        </w:r>
      </w:ins>
      <w:r w:rsidRPr="00E53280">
        <w:rPr>
          <w:rFonts w:asciiTheme="majorBidi" w:hAnsiTheme="majorBidi" w:cstheme="majorBidi"/>
          <w:b/>
          <w:bCs/>
        </w:rPr>
        <w:t xml:space="preserve"> 3</w:t>
      </w:r>
      <w:r w:rsidRPr="00E53280">
        <w:rPr>
          <w:rFonts w:asciiTheme="majorBidi" w:hAnsiTheme="majorBidi" w:cstheme="majorBidi"/>
        </w:rPr>
        <w:t xml:space="preserve"> </w:t>
      </w:r>
      <w:del w:id="602" w:author="Marit Maidla [2]" w:date="2023-12-20T17:37:00Z">
        <w:r w:rsidRPr="00E53280" w:rsidDel="009F7712">
          <w:rPr>
            <w:rFonts w:asciiTheme="majorBidi" w:hAnsiTheme="majorBidi" w:cstheme="majorBidi"/>
          </w:rPr>
          <w:delText xml:space="preserve">kohaselt </w:delText>
        </w:r>
      </w:del>
      <w:del w:id="603" w:author="Thomas Auväärt [2]" w:date="2023-12-16T17:21:00Z">
        <w:r w:rsidRPr="00E53280" w:rsidDel="00A47EBC">
          <w:rPr>
            <w:rFonts w:asciiTheme="majorBidi" w:hAnsiTheme="majorBidi" w:cstheme="majorBidi"/>
          </w:rPr>
          <w:delText>peab krediidiinkasso avalikustama kaebuste lahendamise korra ja standardiseeritud kaebuse esitamise dokumendipõhja oma veebilehel</w:delText>
        </w:r>
        <w:r w:rsidR="00AD6EB6" w:rsidRPr="00E53280" w:rsidDel="00A47EBC">
          <w:rPr>
            <w:rFonts w:asciiTheme="majorBidi" w:hAnsiTheme="majorBidi" w:cstheme="majorBidi"/>
          </w:rPr>
          <w:delText xml:space="preserve"> (sh ta võib seda teha ka oma grupi veebilehel)</w:delText>
        </w:r>
        <w:r w:rsidRPr="00E53280" w:rsidDel="00A47EBC">
          <w:rPr>
            <w:rFonts w:asciiTheme="majorBidi" w:hAnsiTheme="majorBidi" w:cstheme="majorBidi"/>
          </w:rPr>
          <w:delText xml:space="preserve">. </w:delText>
        </w:r>
      </w:del>
      <w:ins w:id="604" w:author="Thomas Auväärt [2]" w:date="2023-12-16T17:21:00Z">
        <w:del w:id="605" w:author="Marit Maidla [2]" w:date="2023-12-20T17:37:00Z">
          <w:r w:rsidR="00A47EBC" w:rsidDel="009F7712">
            <w:rPr>
              <w:rFonts w:asciiTheme="majorBidi" w:hAnsiTheme="majorBidi" w:cstheme="majorBidi"/>
            </w:rPr>
            <w:delText>N</w:delText>
          </w:r>
        </w:del>
      </w:ins>
      <w:ins w:id="606" w:author="Marit Maidla [2]" w:date="2023-12-20T17:37:00Z">
        <w:r w:rsidR="009F7712">
          <w:rPr>
            <w:rFonts w:asciiTheme="majorBidi" w:hAnsiTheme="majorBidi" w:cstheme="majorBidi"/>
          </w:rPr>
          <w:t>n</w:t>
        </w:r>
      </w:ins>
      <w:ins w:id="607" w:author="Thomas Auväärt [2]" w:date="2023-12-16T17:21:00Z">
        <w:r w:rsidR="00A47EBC">
          <w:rPr>
            <w:rFonts w:asciiTheme="majorBidi" w:hAnsiTheme="majorBidi" w:cstheme="majorBidi"/>
          </w:rPr>
          <w:t xml:space="preserve">ähakse ette, et krediidiinkasso </w:t>
        </w:r>
      </w:ins>
      <w:ins w:id="608" w:author="Thomas Auväärt [2]" w:date="2023-12-16T17:22:00Z">
        <w:r w:rsidR="00A47EBC">
          <w:rPr>
            <w:rFonts w:asciiTheme="majorBidi" w:hAnsiTheme="majorBidi" w:cstheme="majorBidi"/>
          </w:rPr>
          <w:t xml:space="preserve">võtab aluseks kaebuste lahendamisel nö vormi, mille </w:t>
        </w:r>
        <w:del w:id="609" w:author="Marit Maidla [2]" w:date="2023-12-20T17:37:00Z">
          <w:r w:rsidR="00A47EBC" w:rsidDel="009F7712">
            <w:rPr>
              <w:rFonts w:asciiTheme="majorBidi" w:hAnsiTheme="majorBidi" w:cstheme="majorBidi"/>
            </w:rPr>
            <w:delText>FI</w:delText>
          </w:r>
        </w:del>
      </w:ins>
      <w:ins w:id="610" w:author="Marit Maidla [2]" w:date="2023-12-20T17:37:00Z">
        <w:r w:rsidR="009F7712">
          <w:rPr>
            <w:rFonts w:asciiTheme="majorBidi" w:hAnsiTheme="majorBidi" w:cstheme="majorBidi"/>
          </w:rPr>
          <w:t>Finantsinspektsioon</w:t>
        </w:r>
      </w:ins>
      <w:ins w:id="611" w:author="Thomas Auväärt [2]" w:date="2023-12-16T17:22:00Z">
        <w:r w:rsidR="00A47EBC">
          <w:rPr>
            <w:rFonts w:asciiTheme="majorBidi" w:hAnsiTheme="majorBidi" w:cstheme="majorBidi"/>
          </w:rPr>
          <w:t xml:space="preserve"> on omakorda avaldanud oma veebilehel lähtuvalt KIKS § 67 lõikest 4. </w:t>
        </w:r>
      </w:ins>
      <w:del w:id="612" w:author="Thomas Auväärt [2]" w:date="2023-12-16T17:23:00Z">
        <w:r w:rsidRPr="00E53280" w:rsidDel="00CC62C5">
          <w:rPr>
            <w:rFonts w:asciiTheme="majorBidi" w:hAnsiTheme="majorBidi" w:cstheme="majorBidi"/>
          </w:rPr>
          <w:delText>Sätte eesmärgiks on tagada, et kaebuste lahendamise kord on krediidisaajale olema lihtsasti kättesaadav ja krediidisaajal on alati võimalik tutvuda kehtiva kaebuste lahendamise korraga. Seetõttu kehtestatakse nõue, et kord peab olema avalikustatud krediidiinkasso veebilehel.</w:delText>
        </w:r>
        <w:r w:rsidR="00F06B42" w:rsidRPr="00E53280" w:rsidDel="00CC62C5">
          <w:rPr>
            <w:rFonts w:asciiTheme="majorBidi" w:hAnsiTheme="majorBidi" w:cstheme="majorBidi"/>
          </w:rPr>
          <w:delText xml:space="preserve"> </w:delText>
        </w:r>
      </w:del>
      <w:r w:rsidR="00F06B42" w:rsidRPr="00E53280">
        <w:rPr>
          <w:rFonts w:asciiTheme="majorBidi" w:hAnsiTheme="majorBidi" w:cstheme="majorBidi"/>
        </w:rPr>
        <w:t>Sätte aluseks on direktiivi artikkel 24 lõige 3.</w:t>
      </w:r>
    </w:p>
    <w:p w14:paraId="3DEA6BD0"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Lõige 4</w:t>
      </w:r>
      <w:r w:rsidRPr="00E53280">
        <w:rPr>
          <w:rFonts w:asciiTheme="majorBidi" w:hAnsiTheme="majorBidi" w:cstheme="majorBidi"/>
        </w:rPr>
        <w:t xml:space="preserve"> täpsustab krediidisaajate kaebuste registreerimist – krediidiinkasso peab registreerima kõik saadud kaebused, säilitama teavet esitatud kaebuste, nendega tegelemiseks võetud meetmete ja nende lahendamise tulemuste kohta kooskõlas käeoleva seaduse § 41 lõike 4 punktiga 15 ehk kaebuste registreerimine ja lahendamine peab järgima krediidiinkasso juhatuse otsusega kinnitatud krediidisaajate kaebuste registreerimise ja lahendamise korda.</w:t>
      </w:r>
    </w:p>
    <w:p w14:paraId="05219DE3" w14:textId="05B36C50"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Lõikest 5</w:t>
      </w:r>
      <w:r w:rsidRPr="00E53280">
        <w:rPr>
          <w:rFonts w:asciiTheme="majorBidi" w:hAnsiTheme="majorBidi" w:cstheme="majorBidi"/>
        </w:rPr>
        <w:t xml:space="preserve"> tulenevalt peab krediidiinkasso vastama krediidisaaja esitatud kaebusele kirjalikult või kirjalikku taasesitamist võimaldavas vormis ja teavitama krediidisaajat kaebuse võimalikust lahendusest mõistliku aja jooksul, kuid mitte hiljem kui 15 päeva jooksul tarbijast krediidisaajat ning 30 päeva jooksul juriidilisest isikust krediidisaajat alates kaebuse saamisest. Sättes kehtestatud tähtaeg lähtub tarbijakaitseseaduse §-st 24, mille kohaselt peab kaupleja</w:t>
      </w:r>
      <w:r w:rsidR="00063C78">
        <w:rPr>
          <w:rFonts w:asciiTheme="majorBidi" w:hAnsiTheme="majorBidi" w:cstheme="majorBidi"/>
        </w:rPr>
        <w:t xml:space="preserve"> </w:t>
      </w:r>
      <w:r w:rsidRPr="00E53280">
        <w:rPr>
          <w:rFonts w:asciiTheme="majorBidi" w:hAnsiTheme="majorBidi" w:cstheme="majorBidi"/>
        </w:rPr>
        <w:t>teavitama tarbija nõude rahuldamisest või kaebuse võimalikust lahendusest 15 päeva jooksul arvates kaebuse saamisest.</w:t>
      </w:r>
    </w:p>
    <w:p w14:paraId="674FDBD2" w14:textId="3D4BD48E"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6</w:t>
      </w:r>
      <w:r w:rsidRPr="00E53280">
        <w:rPr>
          <w:rFonts w:asciiTheme="majorBidi" w:hAnsiTheme="majorBidi" w:cstheme="majorBidi"/>
        </w:rPr>
        <w:t xml:space="preserve"> kohaselt kui käesoleva paragrahvi lõikes 5 nimetatud tähtaja jooksul ei ole krediidiinkassost mitteoleneval põhjusel võimalik kaebusele vastata või kaebuse lahendamiseks kõiki vajalikke toiminguid teha, on krediidiinkasso kohustatud krediidisaajale </w:t>
      </w:r>
      <w:r w:rsidR="00AD6EB6" w:rsidRPr="00E53280">
        <w:rPr>
          <w:rFonts w:asciiTheme="majorBidi" w:hAnsiTheme="majorBidi" w:cstheme="majorBidi"/>
        </w:rPr>
        <w:t xml:space="preserve">vastavat viivitamist </w:t>
      </w:r>
      <w:r w:rsidRPr="00E53280">
        <w:rPr>
          <w:rFonts w:asciiTheme="majorBidi" w:hAnsiTheme="majorBidi" w:cstheme="majorBidi"/>
        </w:rPr>
        <w:t xml:space="preserve">põhjendama ning määrama vajalike toimingute lõpetamise eeldatava tähtaja, mis ei või olla </w:t>
      </w:r>
      <w:r w:rsidR="00ED0633" w:rsidRPr="00E53280">
        <w:rPr>
          <w:rFonts w:asciiTheme="majorBidi" w:hAnsiTheme="majorBidi" w:cstheme="majorBidi"/>
        </w:rPr>
        <w:t xml:space="preserve">kokku </w:t>
      </w:r>
      <w:r w:rsidRPr="00E53280">
        <w:rPr>
          <w:rFonts w:asciiTheme="majorBidi" w:hAnsiTheme="majorBidi" w:cstheme="majorBidi"/>
        </w:rPr>
        <w:t xml:space="preserve">pikem kui </w:t>
      </w:r>
      <w:del w:id="613" w:author="Thomas Auväärt" w:date="2023-12-20T18:19:00Z">
        <w:r w:rsidRPr="00E53280" w:rsidDel="00D609DB">
          <w:rPr>
            <w:rFonts w:asciiTheme="majorBidi" w:hAnsiTheme="majorBidi" w:cstheme="majorBidi"/>
          </w:rPr>
          <w:delText>35 </w:delText>
        </w:r>
      </w:del>
      <w:ins w:id="614" w:author="Thomas Auväärt" w:date="2023-12-20T18:19:00Z">
        <w:r w:rsidR="00D609DB">
          <w:rPr>
            <w:rFonts w:asciiTheme="majorBidi" w:hAnsiTheme="majorBidi" w:cstheme="majorBidi"/>
          </w:rPr>
          <w:t>49 päeva (ehk 35</w:t>
        </w:r>
        <w:r w:rsidR="00D609DB" w:rsidRPr="00E53280">
          <w:rPr>
            <w:rFonts w:asciiTheme="majorBidi" w:hAnsiTheme="majorBidi" w:cstheme="majorBidi"/>
          </w:rPr>
          <w:t> </w:t>
        </w:r>
      </w:ins>
      <w:r w:rsidRPr="00E53280">
        <w:rPr>
          <w:rFonts w:asciiTheme="majorBidi" w:hAnsiTheme="majorBidi" w:cstheme="majorBidi"/>
        </w:rPr>
        <w:t>tööpäeva</w:t>
      </w:r>
      <w:ins w:id="615" w:author="Thomas Auväärt" w:date="2023-12-20T18:19:00Z">
        <w:r w:rsidR="00D609DB">
          <w:rPr>
            <w:rFonts w:asciiTheme="majorBidi" w:hAnsiTheme="majorBidi" w:cstheme="majorBidi"/>
          </w:rPr>
          <w:t>)</w:t>
        </w:r>
      </w:ins>
      <w:r w:rsidR="00ED0633" w:rsidRPr="00E53280">
        <w:rPr>
          <w:rFonts w:asciiTheme="majorBidi" w:hAnsiTheme="majorBidi" w:cstheme="majorBidi"/>
        </w:rPr>
        <w:t xml:space="preserve"> alates esmase kaebuse esitamisest</w:t>
      </w:r>
      <w:r w:rsidRPr="00E53280">
        <w:rPr>
          <w:rFonts w:asciiTheme="majorBidi" w:hAnsiTheme="majorBidi" w:cstheme="majorBidi"/>
        </w:rPr>
        <w:t>.</w:t>
      </w:r>
    </w:p>
    <w:p w14:paraId="0AC146BA" w14:textId="7777777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Lõikega 7</w:t>
      </w:r>
      <w:r w:rsidRPr="00E53280">
        <w:rPr>
          <w:rFonts w:asciiTheme="majorBidi" w:hAnsiTheme="majorBidi" w:cstheme="majorBidi"/>
        </w:rPr>
        <w:t xml:space="preserve"> kehtestatakse volitusnorm, mille kohaselt võib valdkonna eest vastutav minister kehtestada määrusega täpsemad nõuded kaebuste käsitlemisele ja standardiseeritud kaebuse esitamise dokumendipõhjale.</w:t>
      </w:r>
    </w:p>
    <w:p w14:paraId="2AF61ABB" w14:textId="560B03ED" w:rsidR="00503E35" w:rsidRPr="00E53280" w:rsidRDefault="00BF2C6B" w:rsidP="00AF497D">
      <w:pPr>
        <w:pStyle w:val="Heading1"/>
        <w:numPr>
          <w:ilvl w:val="0"/>
          <w:numId w:val="0"/>
        </w:numPr>
        <w:spacing w:before="120" w:after="120"/>
        <w:rPr>
          <w:rFonts w:asciiTheme="majorBidi" w:hAnsiTheme="majorBidi" w:cstheme="majorBidi"/>
          <w:sz w:val="22"/>
          <w:szCs w:val="22"/>
        </w:rPr>
      </w:pPr>
      <w:r w:rsidRPr="00E53280">
        <w:rPr>
          <w:rFonts w:asciiTheme="majorBidi" w:hAnsiTheme="majorBidi" w:cstheme="majorBidi"/>
          <w:sz w:val="22"/>
          <w:szCs w:val="22"/>
        </w:rPr>
        <w:t xml:space="preserve">11. peatükk. </w:t>
      </w:r>
      <w:r w:rsidR="00503E35" w:rsidRPr="00E53280">
        <w:rPr>
          <w:rFonts w:asciiTheme="majorBidi" w:hAnsiTheme="majorBidi" w:cstheme="majorBidi"/>
          <w:sz w:val="22"/>
          <w:szCs w:val="22"/>
        </w:rPr>
        <w:t>Krediidiostja</w:t>
      </w:r>
      <w:r w:rsidR="00077DE8" w:rsidRPr="00E53280">
        <w:rPr>
          <w:rFonts w:asciiTheme="majorBidi" w:hAnsiTheme="majorBidi" w:cstheme="majorBidi"/>
          <w:sz w:val="22"/>
          <w:szCs w:val="22"/>
        </w:rPr>
        <w:t>te muud õigused ja kohustused</w:t>
      </w:r>
    </w:p>
    <w:p w14:paraId="5CBAC867" w14:textId="0981F24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61</w:t>
      </w:r>
      <w:r w:rsidR="00FE37DE" w:rsidRPr="00E53280">
        <w:rPr>
          <w:rFonts w:asciiTheme="majorBidi" w:hAnsiTheme="majorBidi" w:cstheme="majorBidi"/>
          <w:b/>
          <w:bCs/>
        </w:rPr>
        <w:t xml:space="preserve"> (Krediidiostja õigus saada teavet krediidiasutuselt)</w:t>
      </w:r>
      <w:r w:rsidRPr="00E53280">
        <w:rPr>
          <w:rFonts w:asciiTheme="majorBidi" w:hAnsiTheme="majorBidi" w:cstheme="majorBidi"/>
        </w:rPr>
        <w:t xml:space="preserve"> sätestab krediidiostja õiguse saada krediidiasutuselt lepingueelset teavet krediidilepingu või sellest tulenevate nõuete kohta. Sätte aluseks on </w:t>
      </w:r>
      <w:r w:rsidRPr="00E53280">
        <w:rPr>
          <w:rFonts w:asciiTheme="majorBidi" w:hAnsiTheme="majorBidi" w:cstheme="majorBidi"/>
        </w:rPr>
        <w:lastRenderedPageBreak/>
        <w:t>direktiivi</w:t>
      </w:r>
      <w:r w:rsidR="00F06B42" w:rsidRPr="00E53280">
        <w:rPr>
          <w:rFonts w:asciiTheme="majorBidi" w:hAnsiTheme="majorBidi" w:cstheme="majorBidi"/>
        </w:rPr>
        <w:t xml:space="preserve"> </w:t>
      </w:r>
      <w:r w:rsidRPr="00E53280">
        <w:rPr>
          <w:rFonts w:asciiTheme="majorBidi" w:hAnsiTheme="majorBidi" w:cstheme="majorBidi"/>
        </w:rPr>
        <w:t xml:space="preserve">artikkel 15 lõige 1 ja siseriikliku õigusega ei ole kohustust anda krediidiostjatele lepingueelset teavet laiendatud krediidiandjatele. Paragrahvi kohaselt on krediidiostjal õigus lepingueelsete läbirääkimiste käigus saada krediidiasutuselt </w:t>
      </w:r>
      <w:del w:id="616" w:author="Thomas Auväärt [2]" w:date="2023-12-17T16:42:00Z">
        <w:r w:rsidRPr="00E53280" w:rsidDel="009D414E">
          <w:rPr>
            <w:rFonts w:asciiTheme="majorBidi" w:hAnsiTheme="majorBidi" w:cstheme="majorBidi"/>
          </w:rPr>
          <w:delText>viivises</w:delText>
        </w:r>
      </w:del>
      <w:ins w:id="617"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 krediidilepingu, sellest tulenevate krediidiasutuse nõuete, ja asjakohasel juhul tagatise kohta, mis on vajalik hindamaks </w:t>
      </w:r>
      <w:del w:id="618" w:author="Thomas Auväärt [2]" w:date="2023-12-17T16:42:00Z">
        <w:r w:rsidRPr="00E53280" w:rsidDel="009D414E">
          <w:rPr>
            <w:rFonts w:asciiTheme="majorBidi" w:hAnsiTheme="majorBidi" w:cstheme="majorBidi"/>
          </w:rPr>
          <w:delText>viivises</w:delText>
        </w:r>
      </w:del>
      <w:ins w:id="619"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 krediidilepingu sissenõudmise tõenäosust. </w:t>
      </w:r>
      <w:r w:rsidR="00781507" w:rsidRPr="00E53280">
        <w:rPr>
          <w:rFonts w:asciiTheme="majorBidi" w:hAnsiTheme="majorBidi" w:cstheme="majorBidi"/>
        </w:rPr>
        <w:t xml:space="preserve">Seejuures tuleks tagatisena käsitleda ka garantiisid ja käenduseid. </w:t>
      </w:r>
      <w:del w:id="620" w:author="Marit Maidla [2]" w:date="2023-12-20T17:42:00Z">
        <w:r w:rsidRPr="00E53280" w:rsidDel="009F7712">
          <w:rPr>
            <w:rFonts w:asciiTheme="majorBidi" w:hAnsiTheme="majorBidi" w:cstheme="majorBidi"/>
          </w:rPr>
          <w:delText>Niisugune teave peaks rangelt piirduma sellega, mis on vajalik, et võimalik krediidiostja saaks hinnata viivises</w:delText>
        </w:r>
      </w:del>
      <w:ins w:id="621" w:author="Thomas Auväärt [2]" w:date="2023-12-17T16:42:00Z">
        <w:del w:id="622" w:author="Marit Maidla [2]" w:date="2023-12-20T17:42:00Z">
          <w:r w:rsidR="009D414E" w:rsidDel="009F7712">
            <w:rPr>
              <w:rFonts w:asciiTheme="majorBidi" w:hAnsiTheme="majorBidi" w:cstheme="majorBidi"/>
            </w:rPr>
            <w:delText>viivituses</w:delText>
          </w:r>
        </w:del>
      </w:ins>
      <w:del w:id="623" w:author="Marit Maidla [2]" w:date="2023-12-20T17:42:00Z">
        <w:r w:rsidRPr="00E53280" w:rsidDel="009F7712">
          <w:rPr>
            <w:rFonts w:asciiTheme="majorBidi" w:hAnsiTheme="majorBidi" w:cstheme="majorBidi"/>
          </w:rPr>
          <w:delText xml:space="preserve"> olevas krediidilepingus sätestatud krediidiandja õiguste või viivises</w:delText>
        </w:r>
      </w:del>
      <w:ins w:id="624" w:author="Thomas Auväärt [2]" w:date="2023-12-17T16:42:00Z">
        <w:del w:id="625" w:author="Marit Maidla [2]" w:date="2023-12-20T17:42:00Z">
          <w:r w:rsidR="009D414E" w:rsidDel="009F7712">
            <w:rPr>
              <w:rFonts w:asciiTheme="majorBidi" w:hAnsiTheme="majorBidi" w:cstheme="majorBidi"/>
            </w:rPr>
            <w:delText>viivituses</w:delText>
          </w:r>
        </w:del>
      </w:ins>
      <w:del w:id="626" w:author="Marit Maidla [2]" w:date="2023-12-20T17:42:00Z">
        <w:r w:rsidRPr="00E53280" w:rsidDel="009F7712">
          <w:rPr>
            <w:rFonts w:asciiTheme="majorBidi" w:hAnsiTheme="majorBidi" w:cstheme="majorBidi"/>
          </w:rPr>
          <w:delText xml:space="preserve"> oleva krediidilepingu väärtust ja sellise lepingu väärtuse sissenõudmise tõenäosust. </w:delText>
        </w:r>
      </w:del>
      <w:r w:rsidRPr="00E53280">
        <w:rPr>
          <w:rFonts w:asciiTheme="majorBidi" w:hAnsiTheme="majorBidi" w:cstheme="majorBidi"/>
        </w:rPr>
        <w:t xml:space="preserve">Samas tuleb jätkuvalt kohaldada isikuandmete kaitse </w:t>
      </w:r>
      <w:proofErr w:type="spellStart"/>
      <w:r w:rsidRPr="00E53280">
        <w:rPr>
          <w:rFonts w:asciiTheme="majorBidi" w:hAnsiTheme="majorBidi" w:cstheme="majorBidi"/>
        </w:rPr>
        <w:t>üldmäärust</w:t>
      </w:r>
      <w:proofErr w:type="spellEnd"/>
      <w:r w:rsidRPr="00E53280">
        <w:rPr>
          <w:rFonts w:asciiTheme="majorBidi" w:hAnsiTheme="majorBidi" w:cstheme="majorBidi"/>
        </w:rPr>
        <w:t xml:space="preserve"> ja teisi asjakohaseid regulatsioone. Lepingueelse teabe andmisel krediidilepingute ja neist tulenevate nõuete kohta tuleb tagada, et krediidiostjatele ei avaldataks liigseid isikuandmeid krediidisaajate kohta, mis võimaldaks krediidisaajate tuvastamist.</w:t>
      </w:r>
      <w:r w:rsidR="00751725" w:rsidRPr="00E53280">
        <w:rPr>
          <w:rFonts w:asciiTheme="majorBidi" w:hAnsiTheme="majorBidi" w:cstheme="majorBidi"/>
        </w:rPr>
        <w:t xml:space="preserve"> Krediidiasutused peaksid selle teabe esitama ainult üks kord kogu kirjeldatud protsessi jooksul, kas selle algetapis või järgnevates etappides, kuid igal juhul enne üleandmislepingu sõlmimist.</w:t>
      </w:r>
    </w:p>
    <w:p w14:paraId="1470D7EB" w14:textId="74C1346C"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62</w:t>
      </w:r>
      <w:r w:rsidR="00FE37DE" w:rsidRPr="00E53280">
        <w:rPr>
          <w:rFonts w:asciiTheme="majorBidi" w:hAnsiTheme="majorBidi" w:cstheme="majorBidi"/>
          <w:b/>
          <w:bCs/>
        </w:rPr>
        <w:t xml:space="preserve"> (Kolmanda riigi krediidiostja kohustus määrata esindaja lepinguriigis)</w:t>
      </w:r>
      <w:r w:rsidRPr="00E53280">
        <w:rPr>
          <w:rFonts w:asciiTheme="majorBidi" w:hAnsiTheme="majorBidi" w:cstheme="majorBidi"/>
        </w:rPr>
        <w:t xml:space="preserve"> määratleb ära kolmanda riigi krediidiostja kohustuse määrata endale esindaja, kelle alaline elukoht või registrijärgne asukoht on lepinguriigis. </w:t>
      </w:r>
      <w:r w:rsidRPr="00E53280">
        <w:rPr>
          <w:rFonts w:asciiTheme="majorBidi" w:hAnsiTheme="majorBidi" w:cstheme="majorBidi"/>
          <w:bCs/>
        </w:rPr>
        <w:t xml:space="preserve">Sätte aluseks on </w:t>
      </w:r>
      <w:r w:rsidRPr="00E53280">
        <w:rPr>
          <w:rFonts w:asciiTheme="majorBidi" w:hAnsiTheme="majorBidi" w:cstheme="majorBidi"/>
        </w:rPr>
        <w:t xml:space="preserve">direktiivi artikkel 19. Kolmanda riigi krediidiostja on kohustatud sõlmima kirjaliku lepingu määratud esindajaga, kelle alaline elukoht või registrijärgne asukoht on lepinguriigis </w:t>
      </w:r>
      <w:r w:rsidRPr="00E53280">
        <w:rPr>
          <w:rFonts w:asciiTheme="majorBidi" w:hAnsiTheme="majorBidi" w:cstheme="majorBidi"/>
          <w:b/>
          <w:bCs/>
        </w:rPr>
        <w:t>(lõige 1</w:t>
      </w:r>
      <w:r w:rsidRPr="00E53280">
        <w:rPr>
          <w:rFonts w:asciiTheme="majorBidi" w:hAnsiTheme="majorBidi" w:cstheme="majorBidi"/>
        </w:rPr>
        <w:t xml:space="preserve">). Kolmanda riigi määratud esindaja võib olla nii füüsiline kui ja juriidiline isik. </w:t>
      </w:r>
      <w:r w:rsidR="002B520B" w:rsidRPr="00E53280">
        <w:rPr>
          <w:rFonts w:asciiTheme="majorBidi" w:hAnsiTheme="majorBidi" w:cstheme="majorBidi"/>
        </w:rPr>
        <w:t>See esindaja vastutab käesoleva seadusega krediidiostjale pandud kohustuste täitmise eest, ilma et see piiraks krediidiinkassole pandud kohustusi.</w:t>
      </w:r>
    </w:p>
    <w:p w14:paraId="5D0F82B8" w14:textId="73D93D3D"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Lõikes 2</w:t>
      </w:r>
      <w:r w:rsidRPr="00E53280">
        <w:rPr>
          <w:rFonts w:asciiTheme="majorBidi" w:hAnsiTheme="majorBidi" w:cstheme="majorBidi"/>
        </w:rPr>
        <w:t xml:space="preserve"> täpsustatakse, et Finantsinspektsioon võib teha päringuid määratud esindajale käesoleva seaduse järgimisega seotud küsimustes. Määratud esindaja on täielikult vastutav käesolevas seadusest ja muudest asjakohasest õigusaktidest krediidiostjale tulenevate kohustuste täitmise eest. Samuti täpsustatakse lõikes, et seaduse § 3 lõikes </w:t>
      </w:r>
      <w:ins w:id="627" w:author="Marit Maidla [2]" w:date="2023-12-21T20:59:00Z">
        <w:r w:rsidR="00914013">
          <w:rPr>
            <w:rFonts w:asciiTheme="majorBidi" w:hAnsiTheme="majorBidi" w:cstheme="majorBidi"/>
          </w:rPr>
          <w:t>1</w:t>
        </w:r>
      </w:ins>
      <w:del w:id="628" w:author="Marit Maidla [2]" w:date="2023-12-21T20:59:00Z">
        <w:r w:rsidRPr="00E53280" w:rsidDel="00914013">
          <w:rPr>
            <w:rFonts w:asciiTheme="majorBidi" w:hAnsiTheme="majorBidi" w:cstheme="majorBidi"/>
          </w:rPr>
          <w:delText>2</w:delText>
        </w:r>
      </w:del>
      <w:r w:rsidRPr="00E53280">
        <w:rPr>
          <w:rFonts w:asciiTheme="majorBidi" w:hAnsiTheme="majorBidi" w:cstheme="majorBidi"/>
        </w:rPr>
        <w:t xml:space="preserve"> nimetatud krediidiinkassot, krediidiasutust või krediidiandjat käsitatakse asjakohasel juhul </w:t>
      </w:r>
      <w:r w:rsidR="00116EBF" w:rsidRPr="00E53280">
        <w:rPr>
          <w:rFonts w:asciiTheme="majorBidi" w:hAnsiTheme="majorBidi" w:cstheme="majorBidi"/>
        </w:rPr>
        <w:t>selle</w:t>
      </w:r>
      <w:r w:rsidRPr="00E53280">
        <w:rPr>
          <w:rFonts w:asciiTheme="majorBidi" w:hAnsiTheme="majorBidi" w:cstheme="majorBidi"/>
        </w:rPr>
        <w:t xml:space="preserve"> seaduse tähenduses määratud esindajana. Seega on kolmanda riigi krediidiostjal valikuvõimalus, kas: 1) määrata </w:t>
      </w:r>
      <w:del w:id="629" w:author="Thomas Auväärt" w:date="2023-12-18T10:54:00Z">
        <w:r w:rsidRPr="00E53280" w:rsidDel="00DC1625">
          <w:rPr>
            <w:rFonts w:asciiTheme="majorBidi" w:hAnsiTheme="majorBidi" w:cstheme="majorBidi"/>
          </w:rPr>
          <w:delText xml:space="preserve">liidus </w:delText>
        </w:r>
      </w:del>
      <w:proofErr w:type="spellStart"/>
      <w:ins w:id="630" w:author="Thomas Auväärt" w:date="2023-12-18T10:54:00Z">
        <w:r w:rsidR="00DC1625">
          <w:rPr>
            <w:rFonts w:asciiTheme="majorBidi" w:hAnsiTheme="majorBidi" w:cstheme="majorBidi"/>
          </w:rPr>
          <w:t>EL-s</w:t>
        </w:r>
        <w:proofErr w:type="spellEnd"/>
        <w:r w:rsidR="00DC1625" w:rsidRPr="00E53280">
          <w:rPr>
            <w:rFonts w:asciiTheme="majorBidi" w:hAnsiTheme="majorBidi" w:cstheme="majorBidi"/>
          </w:rPr>
          <w:t xml:space="preserve"> </w:t>
        </w:r>
      </w:ins>
      <w:r w:rsidRPr="00E53280">
        <w:rPr>
          <w:rFonts w:asciiTheme="majorBidi" w:hAnsiTheme="majorBidi" w:cstheme="majorBidi"/>
        </w:rPr>
        <w:t xml:space="preserve">asuv </w:t>
      </w:r>
      <w:del w:id="631" w:author="Thomas Auväärt" w:date="2023-12-18T10:54:00Z">
        <w:r w:rsidRPr="00E53280" w:rsidDel="00DC1625">
          <w:rPr>
            <w:rFonts w:asciiTheme="majorBidi" w:hAnsiTheme="majorBidi" w:cstheme="majorBidi"/>
          </w:rPr>
          <w:delText xml:space="preserve">määratud </w:delText>
        </w:r>
      </w:del>
      <w:r w:rsidRPr="00E53280">
        <w:rPr>
          <w:rFonts w:asciiTheme="majorBidi" w:hAnsiTheme="majorBidi" w:cstheme="majorBidi"/>
        </w:rPr>
        <w:t>esindaja, kes omakorda võib krediidilepingut haldama määrata krediidiinkasso, krediidiasutuse või krediidiandja, või 2) enda määratud esindajaks nimetada krediidiinkasso, krediidiasutuse või krediidiandja.</w:t>
      </w:r>
      <w:r w:rsidR="00F06B42" w:rsidRPr="00E53280">
        <w:rPr>
          <w:rFonts w:asciiTheme="majorBidi" w:hAnsiTheme="majorBidi" w:cstheme="majorBidi"/>
        </w:rPr>
        <w:t xml:space="preserve"> Sätte aluseks on direktiivi artikkel 19 lõige 2.</w:t>
      </w:r>
    </w:p>
    <w:p w14:paraId="7B197856" w14:textId="6B18AAE4"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63</w:t>
      </w:r>
      <w:r w:rsidR="00FE37DE" w:rsidRPr="00E53280">
        <w:rPr>
          <w:rFonts w:asciiTheme="majorBidi" w:hAnsiTheme="majorBidi" w:cstheme="majorBidi"/>
          <w:b/>
          <w:bCs/>
        </w:rPr>
        <w:t xml:space="preserve"> (</w:t>
      </w:r>
      <w:del w:id="632" w:author="Thomas Auväärt" w:date="2023-12-18T10:55:00Z">
        <w:r w:rsidR="00FE37DE" w:rsidRPr="00E53280" w:rsidDel="00DC1625">
          <w:rPr>
            <w:rFonts w:asciiTheme="majorBidi" w:hAnsiTheme="majorBidi" w:cstheme="majorBidi"/>
            <w:b/>
            <w:bCs/>
          </w:rPr>
          <w:delText xml:space="preserve">Teiste isikute kasutamine ja </w:delText>
        </w:r>
      </w:del>
      <w:r w:rsidR="00FE37DE" w:rsidRPr="00E53280">
        <w:rPr>
          <w:rFonts w:asciiTheme="majorBidi" w:hAnsiTheme="majorBidi" w:cstheme="majorBidi"/>
          <w:b/>
          <w:bCs/>
        </w:rPr>
        <w:t xml:space="preserve">Finantsinspektsiooni teavitamine </w:t>
      </w:r>
      <w:del w:id="633" w:author="Thomas Auväärt" w:date="2023-12-18T10:55:00Z">
        <w:r w:rsidR="00FE37DE" w:rsidRPr="00E53280" w:rsidDel="00DC1625">
          <w:rPr>
            <w:rFonts w:asciiTheme="majorBidi" w:hAnsiTheme="majorBidi" w:cstheme="majorBidi"/>
            <w:b/>
            <w:bCs/>
          </w:rPr>
          <w:delText>sellest</w:delText>
        </w:r>
      </w:del>
      <w:ins w:id="634" w:author="Thomas Auväärt" w:date="2023-12-18T10:55:00Z">
        <w:r w:rsidR="00DC1625">
          <w:rPr>
            <w:rFonts w:asciiTheme="majorBidi" w:hAnsiTheme="majorBidi" w:cstheme="majorBidi"/>
            <w:b/>
            <w:bCs/>
          </w:rPr>
          <w:t>krediidihaldusega tegelevatest isikutest</w:t>
        </w:r>
      </w:ins>
      <w:r w:rsidR="00FE37DE" w:rsidRPr="00E53280">
        <w:rPr>
          <w:rFonts w:asciiTheme="majorBidi" w:hAnsiTheme="majorBidi" w:cstheme="majorBidi"/>
          <w:b/>
          <w:bCs/>
        </w:rPr>
        <w:t>)</w:t>
      </w:r>
      <w:r w:rsidRPr="00E53280">
        <w:rPr>
          <w:rFonts w:asciiTheme="majorBidi" w:hAnsiTheme="majorBidi" w:cstheme="majorBidi"/>
        </w:rPr>
        <w:t xml:space="preserve"> reguleerib teiste isikute kasutamist krediidihalduses ja Finantsinspektsiooni teavitamist. </w:t>
      </w:r>
      <w:r w:rsidRPr="00E53280">
        <w:rPr>
          <w:rFonts w:asciiTheme="majorBidi" w:hAnsiTheme="majorBidi" w:cstheme="majorBidi"/>
          <w:bCs/>
        </w:rPr>
        <w:t xml:space="preserve">Sätte aluseks on </w:t>
      </w:r>
      <w:r w:rsidRPr="00E53280">
        <w:rPr>
          <w:rFonts w:asciiTheme="majorBidi" w:hAnsiTheme="majorBidi" w:cstheme="majorBidi"/>
        </w:rPr>
        <w:t>direktiivi artikkel 18. Üldpõhimõttena peab krediidiostja või tema määratud esindaja teavitama Finantsinspektsiooni isikust, kes määratakse tegelema krediidihaldusega ning kui see isik muutub, siis teavitama Finantsinspektsiooni ka uuest krediidihaldusega tegelevast isikust. Seega peab Finantsinspektsioonil igal hetkel olema asjakohane teave sellest, kes tegeleb krediidilepingu või sellest tuleneva nõude haldamisega.</w:t>
      </w:r>
    </w:p>
    <w:p w14:paraId="492A6670" w14:textId="1A6777A5"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 1 </w:t>
      </w:r>
      <w:r w:rsidRPr="00E53280">
        <w:rPr>
          <w:rFonts w:asciiTheme="majorBidi" w:hAnsiTheme="majorBidi" w:cstheme="majorBidi"/>
        </w:rPr>
        <w:t xml:space="preserve">kohaselt, kui krediidiostja, või asjakohasel juhul tema määratud esindaja, nimetab krediidiinkasso, krediidiasutuse või krediidiandja tegelema krediidihaldusega, teavitab krediidiostja või määratud esindaja Finantsinspektsiooni hiljemalt krediidihaldustegevuse alustamise kuupäeval krediidihaldusega tegeleva isiku ärinime ja aadressi. Krediidihaldustegevuse alustamise kuupäevaks loetakse </w:t>
      </w:r>
      <w:r w:rsidR="00932BBF" w:rsidRPr="00E53280">
        <w:rPr>
          <w:rFonts w:asciiTheme="majorBidi" w:hAnsiTheme="majorBidi" w:cstheme="majorBidi"/>
        </w:rPr>
        <w:t>see, kui vastav isik hakkab reaalselt sellega praktikas tegelema</w:t>
      </w:r>
      <w:r w:rsidRPr="00E53280">
        <w:rPr>
          <w:rFonts w:asciiTheme="majorBidi" w:hAnsiTheme="majorBidi" w:cstheme="majorBidi"/>
        </w:rPr>
        <w:t>. Sätte aluseks on direktiivi artikkel 18 lõige 1.</w:t>
      </w:r>
    </w:p>
    <w:p w14:paraId="347A9D5D" w14:textId="0E65B0E3"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Lõige 2</w:t>
      </w:r>
      <w:r w:rsidRPr="00E53280">
        <w:rPr>
          <w:rFonts w:asciiTheme="majorBidi" w:hAnsiTheme="majorBidi" w:cstheme="majorBidi"/>
        </w:rPr>
        <w:t xml:space="preserve"> sätestab, et juhul kui käesoleva paragrahvi lõikes 1 nimetatud krediidihaldusega tegelev isik muutub, teavitab krediidiostja või asjakohasel juhul tema määratud esindaja Finantsinspektsiooni muudatusest hiljemalt muudatuse kuupäeval ja esitab uue krediidihaldusega tegeleva isiku ärinime ja aadressi. Muudatuse kuupäevaks loetakse kuupäev, millest alates uus isik on määratud krediidihaldust läbi viima, st päev millest alates on uuel isikul volitus krediidilepingut või sellest tulenevat nõuet krediidiostja nimel hallata. Sätte aluseks on direktiivi artikkel 18 lõige 2.</w:t>
      </w:r>
    </w:p>
    <w:p w14:paraId="482C7518" w14:textId="75F5FDAC"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lastRenderedPageBreak/>
        <w:t>Lõige 3</w:t>
      </w:r>
      <w:r w:rsidRPr="00E53280">
        <w:rPr>
          <w:rFonts w:asciiTheme="majorBidi" w:hAnsiTheme="majorBidi" w:cstheme="majorBidi"/>
        </w:rPr>
        <w:t xml:space="preserve"> määratleb Finantsinspektsiooni kohustuse talle esitatud teabe edastamiseks. Selle kohaselt kui tegemist on krediidiasutuse </w:t>
      </w:r>
      <w:del w:id="635" w:author="Thomas Auväärt [2]" w:date="2023-12-17T16:42:00Z">
        <w:r w:rsidRPr="00E53280" w:rsidDel="009D414E">
          <w:rPr>
            <w:rFonts w:asciiTheme="majorBidi" w:hAnsiTheme="majorBidi" w:cstheme="majorBidi"/>
          </w:rPr>
          <w:delText>viivises</w:delText>
        </w:r>
      </w:del>
      <w:ins w:id="636"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 krediidilepingu või sellest tuleneva nõudega, edastab Finantsinspektsioon kui krediidiostja päritoluriigi pädev asutus, käesoleva paragrahvi lõike 1 ja 2 kohase teabe krediidiostja sihtriigi pädevale asutusele, selle lepinguriigi pädevatele asutustele, kus krediit anti, ning uue krediidiinkasso päritoluliikmesriigi pädevatele asutustele. Sätte aluseks on direktiivi artikkel 18 lõige 3.</w:t>
      </w:r>
    </w:p>
    <w:p w14:paraId="293987A8" w14:textId="79119D6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Lõikes 4</w:t>
      </w:r>
      <w:r w:rsidRPr="00E53280">
        <w:rPr>
          <w:rFonts w:asciiTheme="majorBidi" w:hAnsiTheme="majorBidi" w:cstheme="majorBidi"/>
        </w:rPr>
        <w:t xml:space="preserve"> sätestatakse piirang, mille kohaselt ei või krediidiostja kaasata füüsilisi isikuid </w:t>
      </w:r>
      <w:del w:id="637" w:author="Thomas Auväärt [2]" w:date="2023-12-17T16:42:00Z">
        <w:r w:rsidRPr="00E53280" w:rsidDel="009D414E">
          <w:rPr>
            <w:rFonts w:asciiTheme="majorBidi" w:hAnsiTheme="majorBidi" w:cstheme="majorBidi"/>
          </w:rPr>
          <w:delText>viivises</w:delText>
        </w:r>
      </w:del>
      <w:ins w:id="638"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olevat krediidilepingut ega sellest tulenevat nõuet haldama. Sätte aluseks on direktiivi artikkel 17 lõige 4.</w:t>
      </w:r>
    </w:p>
    <w:p w14:paraId="2BDDF384" w14:textId="61E2194B"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64</w:t>
      </w:r>
      <w:r w:rsidR="00FE37DE" w:rsidRPr="00E53280">
        <w:rPr>
          <w:rFonts w:asciiTheme="majorBidi" w:hAnsiTheme="majorBidi" w:cstheme="majorBidi"/>
          <w:b/>
          <w:bCs/>
        </w:rPr>
        <w:t xml:space="preserve"> (Finantsinspektsiooni teavitamine </w:t>
      </w:r>
      <w:del w:id="639" w:author="Thomas Auväärt [2]" w:date="2023-12-17T16:42:00Z">
        <w:r w:rsidR="00FE37DE" w:rsidRPr="00E53280" w:rsidDel="009D414E">
          <w:rPr>
            <w:rFonts w:asciiTheme="majorBidi" w:hAnsiTheme="majorBidi" w:cstheme="majorBidi"/>
            <w:b/>
            <w:bCs/>
          </w:rPr>
          <w:delText>viivises</w:delText>
        </w:r>
      </w:del>
      <w:ins w:id="640" w:author="Thomas Auväärt [2]" w:date="2023-12-17T16:42:00Z">
        <w:r w:rsidR="009D414E">
          <w:rPr>
            <w:rFonts w:asciiTheme="majorBidi" w:hAnsiTheme="majorBidi" w:cstheme="majorBidi"/>
            <w:b/>
            <w:bCs/>
          </w:rPr>
          <w:t>viivituses</w:t>
        </w:r>
      </w:ins>
      <w:r w:rsidR="00FE37DE" w:rsidRPr="00E53280">
        <w:rPr>
          <w:rFonts w:asciiTheme="majorBidi" w:hAnsiTheme="majorBidi" w:cstheme="majorBidi"/>
          <w:b/>
          <w:bCs/>
        </w:rPr>
        <w:t xml:space="preserve"> oleva krediidilepingu </w:t>
      </w:r>
      <w:ins w:id="641" w:author="Thomas Auväärt" w:date="2023-12-18T10:55:00Z">
        <w:r w:rsidR="00594F81">
          <w:rPr>
            <w:rFonts w:asciiTheme="majorBidi" w:hAnsiTheme="majorBidi" w:cstheme="majorBidi"/>
            <w:b/>
            <w:bCs/>
          </w:rPr>
          <w:t xml:space="preserve">või sellest tuleneva nõude </w:t>
        </w:r>
      </w:ins>
      <w:r w:rsidR="00FE37DE" w:rsidRPr="00E53280">
        <w:rPr>
          <w:rFonts w:asciiTheme="majorBidi" w:hAnsiTheme="majorBidi" w:cstheme="majorBidi"/>
          <w:b/>
          <w:bCs/>
        </w:rPr>
        <w:t>loovutamisest)</w:t>
      </w:r>
      <w:r w:rsidRPr="00E53280">
        <w:rPr>
          <w:rFonts w:asciiTheme="majorBidi" w:hAnsiTheme="majorBidi" w:cstheme="majorBidi"/>
        </w:rPr>
        <w:t xml:space="preserve"> reguleerib </w:t>
      </w:r>
      <w:del w:id="642" w:author="Thomas Auväärt" w:date="2023-12-18T10:56:00Z">
        <w:r w:rsidRPr="00E53280" w:rsidDel="00594F81">
          <w:rPr>
            <w:rFonts w:asciiTheme="majorBidi" w:hAnsiTheme="majorBidi" w:cstheme="majorBidi"/>
          </w:rPr>
          <w:delText xml:space="preserve">finantsinspektsiooni </w:delText>
        </w:r>
      </w:del>
      <w:ins w:id="643" w:author="Thomas Auväärt" w:date="2023-12-18T10:56:00Z">
        <w:del w:id="644" w:author="Marit Maidla [2]" w:date="2023-12-20T21:59:00Z">
          <w:r w:rsidR="00594F81" w:rsidDel="005B0466">
            <w:rPr>
              <w:rFonts w:asciiTheme="majorBidi" w:hAnsiTheme="majorBidi" w:cstheme="majorBidi"/>
            </w:rPr>
            <w:delText>FI</w:delText>
          </w:r>
        </w:del>
      </w:ins>
      <w:ins w:id="645" w:author="Marit Maidla [2]" w:date="2023-12-20T21:59:00Z">
        <w:r w:rsidR="005B0466">
          <w:rPr>
            <w:rFonts w:asciiTheme="majorBidi" w:hAnsiTheme="majorBidi" w:cstheme="majorBidi"/>
          </w:rPr>
          <w:t>Finantsinspektsiooni</w:t>
        </w:r>
      </w:ins>
      <w:ins w:id="646" w:author="Thomas Auväärt" w:date="2023-12-18T10:56:00Z">
        <w:r w:rsidR="00594F81" w:rsidRPr="00E53280">
          <w:rPr>
            <w:rFonts w:asciiTheme="majorBidi" w:hAnsiTheme="majorBidi" w:cstheme="majorBidi"/>
          </w:rPr>
          <w:t xml:space="preserve"> </w:t>
        </w:r>
      </w:ins>
      <w:r w:rsidRPr="00E53280">
        <w:rPr>
          <w:rFonts w:asciiTheme="majorBidi" w:hAnsiTheme="majorBidi" w:cstheme="majorBidi"/>
        </w:rPr>
        <w:t>teavitamis</w:t>
      </w:r>
      <w:del w:id="647" w:author="Thomas Auväärt" w:date="2023-12-18T10:56:00Z">
        <w:r w:rsidRPr="00E53280" w:rsidDel="00594F81">
          <w:rPr>
            <w:rFonts w:asciiTheme="majorBidi" w:hAnsiTheme="majorBidi" w:cstheme="majorBidi"/>
          </w:rPr>
          <w:delText>es</w:delText>
        </w:r>
      </w:del>
      <w:r w:rsidRPr="00E53280">
        <w:rPr>
          <w:rFonts w:asciiTheme="majorBidi" w:hAnsiTheme="majorBidi" w:cstheme="majorBidi"/>
        </w:rPr>
        <w:t xml:space="preserve">t, kui krediidiostja loovutab </w:t>
      </w:r>
      <w:del w:id="648" w:author="Thomas Auväärt [2]" w:date="2023-12-17T16:42:00Z">
        <w:r w:rsidRPr="00E53280" w:rsidDel="009D414E">
          <w:rPr>
            <w:rFonts w:asciiTheme="majorBidi" w:hAnsiTheme="majorBidi" w:cstheme="majorBidi"/>
          </w:rPr>
          <w:delText>viivises</w:delText>
        </w:r>
      </w:del>
      <w:ins w:id="649"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 krediidilepingu. Sätte aluseks on direktiivi artikkel 20 lõige 1.</w:t>
      </w:r>
    </w:p>
    <w:p w14:paraId="63B6FD8B" w14:textId="7684DE7D" w:rsidR="00503E35" w:rsidRDefault="00503E35" w:rsidP="00AF497D">
      <w:pPr>
        <w:spacing w:before="120" w:after="120" w:line="276" w:lineRule="auto"/>
        <w:jc w:val="both"/>
        <w:rPr>
          <w:ins w:id="650" w:author="Thomas Auväärt" w:date="2023-12-07T13:59:00Z"/>
          <w:rFonts w:asciiTheme="majorBidi" w:hAnsiTheme="majorBidi" w:cstheme="majorBidi"/>
        </w:rPr>
      </w:pPr>
      <w:r w:rsidRPr="00E53280">
        <w:rPr>
          <w:rFonts w:asciiTheme="majorBidi" w:hAnsiTheme="majorBidi" w:cstheme="majorBidi"/>
          <w:b/>
          <w:bCs/>
        </w:rPr>
        <w:t>Lõikes 1</w:t>
      </w:r>
      <w:r w:rsidRPr="00E53280">
        <w:rPr>
          <w:rFonts w:asciiTheme="majorBidi" w:hAnsiTheme="majorBidi" w:cstheme="majorBidi"/>
        </w:rPr>
        <w:t xml:space="preserve"> loetletakse teave, mille krediidiostja või tema määratud esindaja kohustub esitama Finantsinspektsioonile </w:t>
      </w:r>
      <w:del w:id="651" w:author="Thomas Auväärt [2]" w:date="2023-12-17T16:42:00Z">
        <w:r w:rsidRPr="00E53280" w:rsidDel="009D414E">
          <w:rPr>
            <w:rFonts w:asciiTheme="majorBidi" w:hAnsiTheme="majorBidi" w:cstheme="majorBidi"/>
          </w:rPr>
          <w:delText>viivises</w:delText>
        </w:r>
      </w:del>
      <w:ins w:id="652"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 krediidilepingu või sellest tuleneva nõude loovutamise korral. Finantsinspektsioonile tuleb esitada: uue krediidiostja, või asjakohasel juhul tema määratud esindaja, juriidilise isiku tunnus või selle puudumisel krediidiostja või tema määratud esindaja juhatuse liikmete ja olulist osalust omavate isikute nimed ja andmed ning krediidiostja ja tema määratud esindaja aadress (punkt 1), loovutatud </w:t>
      </w:r>
      <w:del w:id="653" w:author="Thomas Auväärt [2]" w:date="2023-12-17T16:42:00Z">
        <w:r w:rsidRPr="00E53280" w:rsidDel="009D414E">
          <w:rPr>
            <w:rFonts w:asciiTheme="majorBidi" w:hAnsiTheme="majorBidi" w:cstheme="majorBidi"/>
          </w:rPr>
          <w:delText>viivises</w:delText>
        </w:r>
      </w:del>
      <w:ins w:id="654"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olevatest krediidilepingutest tulenevate nõuete või krediidilepingute koondjääk</w:t>
      </w:r>
      <w:r w:rsidR="00DD0880" w:rsidRPr="00E53280">
        <w:rPr>
          <w:rFonts w:asciiTheme="majorBidi" w:hAnsiTheme="majorBidi" w:cstheme="majorBidi"/>
        </w:rPr>
        <w:t>,</w:t>
      </w:r>
      <w:r w:rsidRPr="00E53280">
        <w:rPr>
          <w:rFonts w:asciiTheme="majorBidi" w:hAnsiTheme="majorBidi" w:cstheme="majorBidi"/>
        </w:rPr>
        <w:t xml:space="preserve"> </w:t>
      </w:r>
      <w:r w:rsidR="00DD0880" w:rsidRPr="00E53280">
        <w:rPr>
          <w:rFonts w:asciiTheme="majorBidi" w:hAnsiTheme="majorBidi" w:cstheme="majorBidi"/>
        </w:rPr>
        <w:t>samuti</w:t>
      </w:r>
      <w:r w:rsidRPr="00E53280">
        <w:rPr>
          <w:rFonts w:asciiTheme="majorBidi" w:hAnsiTheme="majorBidi" w:cstheme="majorBidi"/>
        </w:rPr>
        <w:t xml:space="preserve"> loovutatud </w:t>
      </w:r>
      <w:del w:id="655" w:author="Thomas Auväärt [2]" w:date="2023-12-17T16:42:00Z">
        <w:r w:rsidRPr="00E53280" w:rsidDel="009D414E">
          <w:rPr>
            <w:rFonts w:asciiTheme="majorBidi" w:hAnsiTheme="majorBidi" w:cstheme="majorBidi"/>
          </w:rPr>
          <w:delText>viivises</w:delText>
        </w:r>
      </w:del>
      <w:ins w:id="656"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olevatest krediidilepingutest tulenevate nõuete või krediidilepingute arv ja </w:t>
      </w:r>
      <w:r w:rsidR="00DD0880" w:rsidRPr="00E53280">
        <w:rPr>
          <w:rFonts w:asciiTheme="majorBidi" w:hAnsiTheme="majorBidi" w:cstheme="majorBidi"/>
        </w:rPr>
        <w:t xml:space="preserve">iga krediidi suurus </w:t>
      </w:r>
      <w:r w:rsidRPr="00E53280">
        <w:rPr>
          <w:rFonts w:asciiTheme="majorBidi" w:hAnsiTheme="majorBidi" w:cstheme="majorBidi"/>
        </w:rPr>
        <w:t xml:space="preserve">(punkt </w:t>
      </w:r>
      <w:r w:rsidR="00DD0880" w:rsidRPr="00E53280">
        <w:rPr>
          <w:rFonts w:asciiTheme="majorBidi" w:hAnsiTheme="majorBidi" w:cstheme="majorBidi"/>
        </w:rPr>
        <w:t>2</w:t>
      </w:r>
      <w:r w:rsidRPr="00E53280">
        <w:rPr>
          <w:rFonts w:asciiTheme="majorBidi" w:hAnsiTheme="majorBidi" w:cstheme="majorBidi"/>
        </w:rPr>
        <w:t xml:space="preserve">). </w:t>
      </w:r>
    </w:p>
    <w:p w14:paraId="1EE85558" w14:textId="5A1383C3" w:rsidR="00632FBA" w:rsidRPr="00E53280" w:rsidRDefault="00632FBA" w:rsidP="00AF497D">
      <w:pPr>
        <w:spacing w:before="120" w:after="120" w:line="276" w:lineRule="auto"/>
        <w:jc w:val="both"/>
        <w:rPr>
          <w:rFonts w:asciiTheme="majorBidi" w:hAnsiTheme="majorBidi" w:cstheme="majorBidi"/>
        </w:rPr>
      </w:pPr>
      <w:ins w:id="657" w:author="Thomas Auväärt" w:date="2023-12-07T13:59:00Z">
        <w:r w:rsidRPr="00632FBA">
          <w:rPr>
            <w:rFonts w:asciiTheme="majorBidi" w:hAnsiTheme="majorBidi" w:cstheme="majorBidi"/>
          </w:rPr>
          <w:t>„</w:t>
        </w:r>
        <w:r>
          <w:rPr>
            <w:rFonts w:asciiTheme="majorBidi" w:hAnsiTheme="majorBidi" w:cstheme="majorBidi"/>
          </w:rPr>
          <w:t>J</w:t>
        </w:r>
        <w:r w:rsidRPr="00632FBA">
          <w:rPr>
            <w:rFonts w:asciiTheme="majorBidi" w:hAnsiTheme="majorBidi" w:cstheme="majorBidi"/>
          </w:rPr>
          <w:t>uriidilise isiku tunnuse“ all peetakse silmas LEI koodi</w:t>
        </w:r>
        <w:r>
          <w:rPr>
            <w:rFonts w:asciiTheme="majorBidi" w:hAnsiTheme="majorBidi" w:cstheme="majorBidi"/>
          </w:rPr>
          <w:t xml:space="preserve"> (</w:t>
        </w:r>
        <w:r w:rsidRPr="00632FBA">
          <w:rPr>
            <w:rFonts w:asciiTheme="majorBidi" w:hAnsiTheme="majorBidi" w:cstheme="majorBidi"/>
          </w:rPr>
          <w:t>mitte äriregistri koodi</w:t>
        </w:r>
        <w:r>
          <w:rPr>
            <w:rFonts w:asciiTheme="majorBidi" w:hAnsiTheme="majorBidi" w:cstheme="majorBidi"/>
          </w:rPr>
          <w:t>)</w:t>
        </w:r>
        <w:r w:rsidRPr="00632FBA">
          <w:rPr>
            <w:rFonts w:asciiTheme="majorBidi" w:hAnsiTheme="majorBidi" w:cstheme="majorBidi"/>
          </w:rPr>
          <w:t xml:space="preserve"> mis tuleneb Euroopa Liidu määruse nr 600/2014 (MIFIR) artiklist 26 ning see </w:t>
        </w:r>
        <w:r>
          <w:rPr>
            <w:rFonts w:asciiTheme="majorBidi" w:hAnsiTheme="majorBidi" w:cstheme="majorBidi"/>
          </w:rPr>
          <w:t xml:space="preserve">on </w:t>
        </w:r>
        <w:r w:rsidRPr="00632FBA">
          <w:rPr>
            <w:rFonts w:asciiTheme="majorBidi" w:hAnsiTheme="majorBidi" w:cstheme="majorBidi"/>
          </w:rPr>
          <w:t>ka ametlikus eestikeelses määruses kasutatav termin.</w:t>
        </w:r>
      </w:ins>
    </w:p>
    <w:p w14:paraId="20206791" w14:textId="6EEFE61A"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2</w:t>
      </w:r>
      <w:r w:rsidRPr="00E53280">
        <w:rPr>
          <w:rFonts w:asciiTheme="majorBidi" w:hAnsiTheme="majorBidi" w:cstheme="majorBidi"/>
        </w:rPr>
        <w:t xml:space="preserve"> kohaselt peab </w:t>
      </w:r>
      <w:r w:rsidR="00DD0880" w:rsidRPr="00E53280">
        <w:rPr>
          <w:rFonts w:asciiTheme="majorBidi" w:hAnsiTheme="majorBidi" w:cstheme="majorBidi"/>
        </w:rPr>
        <w:t>eel</w:t>
      </w:r>
      <w:r w:rsidRPr="00E53280">
        <w:rPr>
          <w:rFonts w:asciiTheme="majorBidi" w:hAnsiTheme="majorBidi" w:cstheme="majorBidi"/>
        </w:rPr>
        <w:t>nimetatud teabe osas eristama loovutatud tarbijakrediidilepinguid ja neist tulenevaid nõuded ning asjakohasel juhul andma ülevaate ka tarbijakrediidilepingute tagatiseks olevate varade liikide kohta.</w:t>
      </w:r>
    </w:p>
    <w:p w14:paraId="1421DF4A" w14:textId="045B5694"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Lõikes 3</w:t>
      </w:r>
      <w:r w:rsidRPr="00E53280">
        <w:rPr>
          <w:rFonts w:asciiTheme="majorBidi" w:hAnsiTheme="majorBidi" w:cstheme="majorBidi"/>
        </w:rPr>
        <w:t xml:space="preserve"> sätestatakse aruandeperiood, milleks on poolaasta ja teave tuleb Finantsinspektsioonile esitada </w:t>
      </w:r>
      <w:r w:rsidR="00DD0880" w:rsidRPr="00E53280">
        <w:rPr>
          <w:rFonts w:asciiTheme="majorBidi" w:hAnsiTheme="majorBidi" w:cstheme="majorBidi"/>
        </w:rPr>
        <w:t>ühe kuu jooksul</w:t>
      </w:r>
      <w:r w:rsidRPr="00E53280">
        <w:rPr>
          <w:rFonts w:asciiTheme="majorBidi" w:hAnsiTheme="majorBidi" w:cstheme="majorBidi"/>
        </w:rPr>
        <w:t xml:space="preserve"> pärast aruandeperioodi lõppu</w:t>
      </w:r>
      <w:r w:rsidR="00DD0880" w:rsidRPr="00E53280">
        <w:rPr>
          <w:rFonts w:asciiTheme="majorBidi" w:hAnsiTheme="majorBidi" w:cstheme="majorBidi"/>
        </w:rPr>
        <w:t xml:space="preserve"> (eelmises eelnõu versioonis oli selleks 15 tööpäeva)</w:t>
      </w:r>
      <w:r w:rsidRPr="00E53280">
        <w:rPr>
          <w:rFonts w:asciiTheme="majorBidi" w:hAnsiTheme="majorBidi" w:cstheme="majorBidi"/>
        </w:rPr>
        <w:t>. Samas võib Finantsinspektsioon nõuda krediidiostjalt või asjakohasel juhul tema määratud esindajalt eelnimetatud teabe esitamist sagedamini, muu</w:t>
      </w:r>
      <w:r w:rsidR="00116EBF" w:rsidRPr="00E53280">
        <w:rPr>
          <w:rFonts w:asciiTheme="majorBidi" w:hAnsiTheme="majorBidi" w:cstheme="majorBidi"/>
        </w:rPr>
        <w:t xml:space="preserve"> </w:t>
      </w:r>
      <w:r w:rsidRPr="00E53280">
        <w:rPr>
          <w:rFonts w:asciiTheme="majorBidi" w:hAnsiTheme="majorBidi" w:cstheme="majorBidi"/>
        </w:rPr>
        <w:t>hulgas põhjusel, et paremini jälgida suurt hulka laenude loovutamist, mis võivad aset leida kriisi ajal.</w:t>
      </w:r>
    </w:p>
    <w:p w14:paraId="2AAE62D7" w14:textId="62584703"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4</w:t>
      </w:r>
      <w:r w:rsidRPr="00E53280">
        <w:rPr>
          <w:rFonts w:asciiTheme="majorBidi" w:hAnsiTheme="majorBidi" w:cstheme="majorBidi"/>
        </w:rPr>
        <w:t xml:space="preserve"> kohaselt kui krediidiostja loovutab krediidiasutuse </w:t>
      </w:r>
      <w:del w:id="658" w:author="Thomas Auväärt [2]" w:date="2023-12-17T16:42:00Z">
        <w:r w:rsidRPr="00E53280" w:rsidDel="009D414E">
          <w:rPr>
            <w:rFonts w:asciiTheme="majorBidi" w:hAnsiTheme="majorBidi" w:cstheme="majorBidi"/>
          </w:rPr>
          <w:delText>viivises</w:delText>
        </w:r>
      </w:del>
      <w:ins w:id="659"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 krediidilepingu või sellest tuleneva nõude teises lepinguriigis asuvale krediidiostjale, siis edastab Finantsinspektsioon käesoleva paragrahvi lõikes 1 nimetatud teabe uue krediidiostja vastavale pädevatele asutustele. Sel juhul kohaldatakse teabe edastamisele lõikes 3 sätestatut.</w:t>
      </w:r>
    </w:p>
    <w:p w14:paraId="33EC0F2D" w14:textId="6FA9239D" w:rsidR="00DD0880" w:rsidRPr="00E53280" w:rsidRDefault="00DD0880"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Lõige 5</w:t>
      </w:r>
      <w:r w:rsidRPr="00E53280">
        <w:rPr>
          <w:rFonts w:asciiTheme="majorBidi" w:hAnsiTheme="majorBidi" w:cstheme="majorBidi"/>
        </w:rPr>
        <w:t xml:space="preserve"> – võrreldes eelmise eelnõu versiooniga on lisatud käesolev uus lõige, mille kohaselt tuleb eelnimetatud teavet esitada ka juhul kui krediidiostja loovutab </w:t>
      </w:r>
      <w:del w:id="660" w:author="Thomas Auväärt [2]" w:date="2023-12-17T16:42:00Z">
        <w:r w:rsidRPr="00E53280" w:rsidDel="009D414E">
          <w:rPr>
            <w:rFonts w:asciiTheme="majorBidi" w:hAnsiTheme="majorBidi" w:cstheme="majorBidi"/>
          </w:rPr>
          <w:delText>viivises</w:delText>
        </w:r>
      </w:del>
      <w:ins w:id="661"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 krediidilepingu või sellest tuleneva nõude algsele krediidiostjale, krediidiasutusele või krediidiandjale tagasi.</w:t>
      </w:r>
    </w:p>
    <w:p w14:paraId="05F46749" w14:textId="2367A9B3"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Lõikes </w:t>
      </w:r>
      <w:r w:rsidR="00DD0880" w:rsidRPr="00E53280">
        <w:rPr>
          <w:rFonts w:asciiTheme="majorBidi" w:hAnsiTheme="majorBidi" w:cstheme="majorBidi"/>
          <w:b/>
          <w:bCs/>
        </w:rPr>
        <w:t>6</w:t>
      </w:r>
      <w:r w:rsidR="00DD0880" w:rsidRPr="00E53280">
        <w:rPr>
          <w:rFonts w:asciiTheme="majorBidi" w:hAnsiTheme="majorBidi" w:cstheme="majorBidi"/>
        </w:rPr>
        <w:t xml:space="preserve"> </w:t>
      </w:r>
      <w:r w:rsidRPr="00E53280">
        <w:rPr>
          <w:rFonts w:asciiTheme="majorBidi" w:hAnsiTheme="majorBidi" w:cstheme="majorBidi"/>
        </w:rPr>
        <w:t>nähakse ette volitusnorm, mille kohaselt valdkonna eest vastutav minister võib oma</w:t>
      </w:r>
      <w:r w:rsidR="00063C78">
        <w:rPr>
          <w:rFonts w:asciiTheme="majorBidi" w:hAnsiTheme="majorBidi" w:cstheme="majorBidi"/>
        </w:rPr>
        <w:t xml:space="preserve"> </w:t>
      </w:r>
      <w:r w:rsidRPr="00E53280">
        <w:rPr>
          <w:rFonts w:asciiTheme="majorBidi" w:hAnsiTheme="majorBidi" w:cstheme="majorBidi"/>
        </w:rPr>
        <w:t>määrusega kehtestada täpsema korra ja vormid krediidiostja või tema määratud esindaja poolt Finantsinspektsioonile esitatava teabe kohta.</w:t>
      </w:r>
    </w:p>
    <w:p w14:paraId="6B809795" w14:textId="7D48FF47" w:rsidR="00503E35" w:rsidRPr="00E53280" w:rsidRDefault="00503E35"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65</w:t>
      </w:r>
      <w:r w:rsidR="00FE37DE" w:rsidRPr="00E53280">
        <w:rPr>
          <w:rFonts w:asciiTheme="majorBidi" w:hAnsiTheme="majorBidi" w:cstheme="majorBidi"/>
          <w:b/>
          <w:bCs/>
        </w:rPr>
        <w:t xml:space="preserve"> (Krediidiostja nimel kohustuste täitmine)</w:t>
      </w:r>
      <w:r w:rsidRPr="00E53280">
        <w:rPr>
          <w:rFonts w:asciiTheme="majorBidi" w:hAnsiTheme="majorBidi" w:cstheme="majorBidi"/>
        </w:rPr>
        <w:t xml:space="preserve"> reguleerib krediidiostja nimel kohustuste täitmist. Sättes täpsustatakse kohustute täitmist ja nähakse ette, et kui krediidiostja on nimetanud krediidihaldusega tegelema krediidiinkasso, krediidiasutuse või krediidiandja või muu määratud esindaja, </w:t>
      </w:r>
      <w:r w:rsidRPr="00E53280">
        <w:rPr>
          <w:rFonts w:asciiTheme="majorBidi" w:hAnsiTheme="majorBidi" w:cstheme="majorBidi"/>
        </w:rPr>
        <w:lastRenderedPageBreak/>
        <w:t>täidab käesoleva seaduses §-des 63 ja 6</w:t>
      </w:r>
      <w:r w:rsidR="00932BBF" w:rsidRPr="00E53280">
        <w:rPr>
          <w:rFonts w:asciiTheme="majorBidi" w:hAnsiTheme="majorBidi" w:cstheme="majorBidi"/>
        </w:rPr>
        <w:t>4</w:t>
      </w:r>
      <w:r w:rsidRPr="00E53280">
        <w:rPr>
          <w:rFonts w:asciiTheme="majorBidi" w:hAnsiTheme="majorBidi" w:cstheme="majorBidi"/>
        </w:rPr>
        <w:t xml:space="preserve"> ning muudest õigusaktidest tulenevaid kohustusi eelnimetatud krediidiinkasso, krediidiasutus, krediidiandja või tema muu määratud esindaja.</w:t>
      </w:r>
    </w:p>
    <w:p w14:paraId="3E1AC65B" w14:textId="05BA4CE3" w:rsidR="00BF2C6B" w:rsidRPr="00E53280" w:rsidRDefault="00D76FA6" w:rsidP="00AF497D">
      <w:pPr>
        <w:spacing w:before="120" w:after="120" w:line="276" w:lineRule="auto"/>
        <w:jc w:val="both"/>
        <w:rPr>
          <w:rFonts w:asciiTheme="majorBidi" w:hAnsiTheme="majorBidi" w:cstheme="majorBidi"/>
        </w:rPr>
      </w:pPr>
      <w:r w:rsidRPr="00E53280">
        <w:rPr>
          <w:rFonts w:asciiTheme="majorBidi" w:hAnsiTheme="majorBidi" w:cstheme="majorBidi"/>
          <w:b/>
          <w:bCs/>
        </w:rPr>
        <w:t>12. peatükk</w:t>
      </w:r>
      <w:r w:rsidR="00BF2C6B" w:rsidRPr="00E53280">
        <w:rPr>
          <w:rFonts w:asciiTheme="majorBidi" w:hAnsiTheme="majorBidi" w:cstheme="majorBidi"/>
          <w:b/>
          <w:bCs/>
        </w:rPr>
        <w:t>. Järelevalve</w:t>
      </w:r>
    </w:p>
    <w:p w14:paraId="2F352EF8" w14:textId="4A196A1A" w:rsidR="00E70371" w:rsidRPr="00E53280" w:rsidRDefault="00BF2C6B" w:rsidP="00AF497D">
      <w:pPr>
        <w:spacing w:before="120" w:after="120" w:line="276" w:lineRule="auto"/>
        <w:jc w:val="both"/>
        <w:rPr>
          <w:rFonts w:asciiTheme="majorBidi" w:hAnsiTheme="majorBidi" w:cstheme="majorBidi"/>
        </w:rPr>
      </w:pPr>
      <w:r w:rsidRPr="00E53280">
        <w:rPr>
          <w:rFonts w:asciiTheme="majorBidi" w:hAnsiTheme="majorBidi" w:cstheme="majorBidi"/>
        </w:rPr>
        <w:t>Käesolev peatükk k</w:t>
      </w:r>
      <w:r w:rsidR="00D76FA6" w:rsidRPr="00E53280">
        <w:rPr>
          <w:rFonts w:asciiTheme="majorBidi" w:hAnsiTheme="majorBidi" w:cstheme="majorBidi"/>
        </w:rPr>
        <w:t xml:space="preserve">ehtestab nõuded järelevalvele. Käesoleva peatüki sõnastamisel </w:t>
      </w:r>
      <w:r w:rsidR="00E70371" w:rsidRPr="00E53280">
        <w:rPr>
          <w:rFonts w:asciiTheme="majorBidi" w:hAnsiTheme="majorBidi" w:cstheme="majorBidi"/>
        </w:rPr>
        <w:t>lähtutakse eelkõige direktiivi artiklitest 21 ja 22. Samas on need artiklid järelevalveliste õiguste ja meetmete osas üsna üldsõnalised ja käesolev peatükk on seega tunduvalt detailsem ning järgib selles osas juba teiste finantsjärelevalve subjektide suhtes ettenähtud Finantsinspektsiooni volitusi.</w:t>
      </w:r>
    </w:p>
    <w:p w14:paraId="156C4AFF" w14:textId="21FABBF6" w:rsidR="00F871DD" w:rsidRPr="00E53280" w:rsidRDefault="00E70371"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66</w:t>
      </w:r>
      <w:r w:rsidR="00FE37DE" w:rsidRPr="00E53280">
        <w:rPr>
          <w:rFonts w:asciiTheme="majorBidi" w:hAnsiTheme="majorBidi" w:cstheme="majorBidi"/>
          <w:b/>
          <w:bCs/>
        </w:rPr>
        <w:t xml:space="preserve"> (Järelevalve eesmärk)</w:t>
      </w:r>
      <w:r w:rsidRPr="00E53280">
        <w:rPr>
          <w:rFonts w:asciiTheme="majorBidi" w:hAnsiTheme="majorBidi" w:cstheme="majorBidi"/>
        </w:rPr>
        <w:t xml:space="preserve"> näeb ette järelevalve eesmärgid. </w:t>
      </w:r>
      <w:r w:rsidR="00F871DD" w:rsidRPr="00E53280">
        <w:rPr>
          <w:rFonts w:asciiTheme="majorBidi" w:hAnsiTheme="majorBidi" w:cstheme="majorBidi"/>
        </w:rPr>
        <w:t>Riigi ülesanne on (tulenevalt EV Põhiseaduse §-s 13 sätestatud</w:t>
      </w:r>
      <w:r w:rsidR="00063C78">
        <w:rPr>
          <w:rFonts w:asciiTheme="majorBidi" w:hAnsiTheme="majorBidi" w:cstheme="majorBidi"/>
        </w:rPr>
        <w:t xml:space="preserve"> </w:t>
      </w:r>
      <w:r w:rsidR="00F871DD" w:rsidRPr="00E53280">
        <w:rPr>
          <w:rFonts w:asciiTheme="majorBidi" w:hAnsiTheme="majorBidi" w:cstheme="majorBidi"/>
        </w:rPr>
        <w:t>kaitsekohustusest) finantsjärelevalve korraldamise teel minimeerida finantsturul tegutsevate ettevõtjate ebaõnnestumisi.</w:t>
      </w:r>
      <w:r w:rsidR="00063C78">
        <w:rPr>
          <w:rFonts w:asciiTheme="majorBidi" w:hAnsiTheme="majorBidi" w:cstheme="majorBidi"/>
        </w:rPr>
        <w:t xml:space="preserve"> </w:t>
      </w:r>
      <w:r w:rsidR="00F871DD" w:rsidRPr="00E53280">
        <w:rPr>
          <w:rFonts w:asciiTheme="majorBidi" w:hAnsiTheme="majorBidi" w:cstheme="majorBidi"/>
        </w:rPr>
        <w:t>Finantsjärelevalve üldise eesmärgi sätestab Finantsinspektsiooni seaduse § 3.</w:t>
      </w:r>
      <w:r w:rsidR="00063C78">
        <w:rPr>
          <w:rFonts w:asciiTheme="majorBidi" w:hAnsiTheme="majorBidi" w:cstheme="majorBidi"/>
        </w:rPr>
        <w:t xml:space="preserve"> </w:t>
      </w:r>
      <w:r w:rsidR="00F871DD" w:rsidRPr="00E53280">
        <w:rPr>
          <w:rFonts w:asciiTheme="majorBidi" w:hAnsiTheme="majorBidi" w:cstheme="majorBidi"/>
        </w:rPr>
        <w:t xml:space="preserve">Tuleb arvestada, et riiklik järelevalve ettevõtjate tegevuse üle ei saa kunagi olla kõikehõlmav. Seetõttu on oluline, et järelevalve eesmärgid oleksid tasakaalus kaitstavate huvide tähtsusega. </w:t>
      </w:r>
    </w:p>
    <w:p w14:paraId="2BA80C9D" w14:textId="1FC819B7" w:rsidR="00F871DD" w:rsidRPr="00E53280" w:rsidRDefault="00F871DD" w:rsidP="00AF497D">
      <w:pPr>
        <w:spacing w:before="120" w:after="120" w:line="276" w:lineRule="auto"/>
        <w:jc w:val="both"/>
        <w:rPr>
          <w:rFonts w:asciiTheme="majorBidi" w:hAnsiTheme="majorBidi" w:cstheme="majorBidi"/>
        </w:rPr>
      </w:pPr>
      <w:r w:rsidRPr="00E53280">
        <w:rPr>
          <w:rFonts w:asciiTheme="majorBidi" w:hAnsiTheme="majorBidi" w:cstheme="majorBidi"/>
        </w:rPr>
        <w:t>Senini ei ole krediidiinkassode üle Eestis finantsjärelevalvet</w:t>
      </w:r>
      <w:r w:rsidR="00063C78">
        <w:rPr>
          <w:rFonts w:asciiTheme="majorBidi" w:hAnsiTheme="majorBidi" w:cstheme="majorBidi"/>
        </w:rPr>
        <w:t xml:space="preserve"> </w:t>
      </w:r>
      <w:r w:rsidRPr="00E53280">
        <w:rPr>
          <w:rFonts w:asciiTheme="majorBidi" w:hAnsiTheme="majorBidi" w:cstheme="majorBidi"/>
        </w:rPr>
        <w:t xml:space="preserve">teostatud ja krediidiinkassode suhtes ei ole kehtestatud valdkonna spetsiifilisi avalik-õiguslikke norme. Ka </w:t>
      </w:r>
      <w:proofErr w:type="spellStart"/>
      <w:r w:rsidRPr="00E53280">
        <w:rPr>
          <w:rFonts w:asciiTheme="majorBidi" w:hAnsiTheme="majorBidi" w:cstheme="majorBidi"/>
        </w:rPr>
        <w:t>EL-s</w:t>
      </w:r>
      <w:proofErr w:type="spellEnd"/>
      <w:r w:rsidRPr="00E53280">
        <w:rPr>
          <w:rFonts w:asciiTheme="majorBidi" w:hAnsiTheme="majorBidi" w:cstheme="majorBidi"/>
        </w:rPr>
        <w:t xml:space="preserve"> enne</w:t>
      </w:r>
      <w:r w:rsidR="00063C78">
        <w:rPr>
          <w:rFonts w:asciiTheme="majorBidi" w:hAnsiTheme="majorBidi" w:cstheme="majorBidi"/>
        </w:rPr>
        <w:t xml:space="preserve"> </w:t>
      </w:r>
      <w:r w:rsidRPr="00E53280">
        <w:rPr>
          <w:rFonts w:asciiTheme="majorBidi" w:hAnsiTheme="majorBidi" w:cstheme="majorBidi"/>
        </w:rPr>
        <w:t>direktiivi vastuvõtmist ei olnud vastavaid norme kehtestatud. Direktiivi mõtte kohaselt on krediidihaldajate üle järelevalve teostamise eesmärgiks kehtestada kaitsemeetmed viivislaenude loovut</w:t>
      </w:r>
      <w:r w:rsidR="006330AC" w:rsidRPr="00E53280">
        <w:rPr>
          <w:rFonts w:asciiTheme="majorBidi" w:hAnsiTheme="majorBidi" w:cstheme="majorBidi"/>
        </w:rPr>
        <w:t>a</w:t>
      </w:r>
      <w:r w:rsidRPr="00E53280">
        <w:rPr>
          <w:rFonts w:asciiTheme="majorBidi" w:hAnsiTheme="majorBidi" w:cstheme="majorBidi"/>
        </w:rPr>
        <w:t>misel krediidiostjatele, kaitstes ühtlasi krediidi</w:t>
      </w:r>
      <w:r w:rsidR="00A56857" w:rsidRPr="00E53280">
        <w:rPr>
          <w:rFonts w:asciiTheme="majorBidi" w:hAnsiTheme="majorBidi" w:cstheme="majorBidi"/>
        </w:rPr>
        <w:t>saajate</w:t>
      </w:r>
      <w:r w:rsidRPr="00E53280">
        <w:rPr>
          <w:rFonts w:asciiTheme="majorBidi" w:hAnsiTheme="majorBidi" w:cstheme="majorBidi"/>
        </w:rPr>
        <w:t xml:space="preserve"> õigusi ja </w:t>
      </w:r>
      <w:proofErr w:type="spellStart"/>
      <w:r w:rsidRPr="00E53280">
        <w:rPr>
          <w:rFonts w:asciiTheme="majorBidi" w:hAnsiTheme="majorBidi" w:cstheme="majorBidi"/>
        </w:rPr>
        <w:t>EL-s</w:t>
      </w:r>
      <w:proofErr w:type="spellEnd"/>
      <w:r w:rsidRPr="00E53280">
        <w:rPr>
          <w:rFonts w:asciiTheme="majorBidi" w:hAnsiTheme="majorBidi" w:cstheme="majorBidi"/>
        </w:rPr>
        <w:t xml:space="preserve"> ühtlustatud krediidihaldajate järelevalve kaudu toetada krediidijärelturu arengut ja konkurentsivõimet.</w:t>
      </w:r>
    </w:p>
    <w:p w14:paraId="0374CE30" w14:textId="3F8B55B0" w:rsidR="00F871DD" w:rsidRPr="00E53280" w:rsidRDefault="00F871DD"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Direktiivi artikkel 21 lõige 3 sätestab, et liikmesriik määrab pädevad asutused, kes vastutavad direktiivi </w:t>
      </w:r>
      <w:proofErr w:type="spellStart"/>
      <w:r w:rsidRPr="00E53280">
        <w:rPr>
          <w:rFonts w:asciiTheme="majorBidi" w:hAnsiTheme="majorBidi" w:cstheme="majorBidi"/>
        </w:rPr>
        <w:t>ülevõtvates</w:t>
      </w:r>
      <w:proofErr w:type="spellEnd"/>
      <w:r w:rsidRPr="00E53280">
        <w:rPr>
          <w:rFonts w:asciiTheme="majorBidi" w:hAnsiTheme="majorBidi" w:cstheme="majorBidi"/>
        </w:rPr>
        <w:t xml:space="preserve"> liikmesriigi õigusnormides sätestatud ülesannete ja kohustuste täitmise eest. Selleks asutuseks on käesoleva seaduse tähenduses Finantsinspektsioon.</w:t>
      </w:r>
      <w:r w:rsidR="00063C78">
        <w:rPr>
          <w:rFonts w:asciiTheme="majorBidi" w:hAnsiTheme="majorBidi" w:cstheme="majorBidi"/>
        </w:rPr>
        <w:t xml:space="preserve"> </w:t>
      </w:r>
    </w:p>
    <w:p w14:paraId="0465DDBF" w14:textId="5BC3CFA3" w:rsidR="00E70371" w:rsidRPr="00E53280" w:rsidRDefault="00F871DD" w:rsidP="00AF497D">
      <w:pPr>
        <w:spacing w:before="120" w:after="120" w:line="276" w:lineRule="auto"/>
        <w:jc w:val="both"/>
        <w:rPr>
          <w:rFonts w:asciiTheme="majorBidi" w:hAnsiTheme="majorBidi" w:cstheme="majorBidi"/>
        </w:rPr>
      </w:pPr>
      <w:r w:rsidRPr="00E53280">
        <w:rPr>
          <w:rFonts w:asciiTheme="majorBidi" w:hAnsiTheme="majorBidi" w:cstheme="majorBidi"/>
        </w:rPr>
        <w:t>L</w:t>
      </w:r>
      <w:r w:rsidR="00E70371" w:rsidRPr="00E53280">
        <w:rPr>
          <w:rFonts w:asciiTheme="majorBidi" w:hAnsiTheme="majorBidi" w:cstheme="majorBidi"/>
        </w:rPr>
        <w:t xml:space="preserve">õike 1 kohaselt </w:t>
      </w:r>
      <w:r w:rsidR="006330AC" w:rsidRPr="00E53280">
        <w:rPr>
          <w:rFonts w:asciiTheme="majorBidi" w:hAnsiTheme="majorBidi" w:cstheme="majorBidi"/>
        </w:rPr>
        <w:t xml:space="preserve">on </w:t>
      </w:r>
      <w:r w:rsidR="00E70371" w:rsidRPr="00E53280">
        <w:rPr>
          <w:rFonts w:asciiTheme="majorBidi" w:hAnsiTheme="majorBidi" w:cstheme="majorBidi"/>
        </w:rPr>
        <w:t>järelevalve eesmärk tagada eelkõige krediidiinkasso asutamise ja lõpetamise, tema tegevuse ja</w:t>
      </w:r>
      <w:r w:rsidR="00063C78">
        <w:rPr>
          <w:rFonts w:asciiTheme="majorBidi" w:hAnsiTheme="majorBidi" w:cstheme="majorBidi"/>
        </w:rPr>
        <w:t xml:space="preserve"> </w:t>
      </w:r>
      <w:r w:rsidR="00E70371" w:rsidRPr="00E53280">
        <w:rPr>
          <w:rFonts w:asciiTheme="majorBidi" w:hAnsiTheme="majorBidi" w:cstheme="majorBidi"/>
        </w:rPr>
        <w:t>teenuste osutamise</w:t>
      </w:r>
      <w:r w:rsidR="00063C78">
        <w:rPr>
          <w:rFonts w:asciiTheme="majorBidi" w:hAnsiTheme="majorBidi" w:cstheme="majorBidi"/>
        </w:rPr>
        <w:t xml:space="preserve"> </w:t>
      </w:r>
      <w:r w:rsidR="00E70371" w:rsidRPr="00E53280">
        <w:rPr>
          <w:rFonts w:asciiTheme="majorBidi" w:hAnsiTheme="majorBidi" w:cstheme="majorBidi"/>
        </w:rPr>
        <w:t xml:space="preserve">vastavus </w:t>
      </w:r>
      <w:proofErr w:type="spellStart"/>
      <w:r w:rsidR="00E70371" w:rsidRPr="00E53280">
        <w:rPr>
          <w:rFonts w:asciiTheme="majorBidi" w:hAnsiTheme="majorBidi" w:cstheme="majorBidi"/>
        </w:rPr>
        <w:t>KIKS-le</w:t>
      </w:r>
      <w:proofErr w:type="spellEnd"/>
      <w:r w:rsidR="00E70371" w:rsidRPr="00E53280">
        <w:rPr>
          <w:rFonts w:asciiTheme="majorBidi" w:hAnsiTheme="majorBidi" w:cstheme="majorBidi"/>
        </w:rPr>
        <w:t xml:space="preserve"> ja teistele õigusaktidele. Sealjuures tuleb silmas pidada eelkõige krediidiinkasso klientide ja krediidisaajate huvide ja õiguste kaitset. Ehk teatud mõttes on antud juhul nn lähtekoht erinev võrreldes teiste finantsjärelevalve subjektide suhtes sätestatud läbiviidava järelevalve eesmärgiga – nt krediidiasutuste ja investeerimisühingute puhul on peamiseks eesmärgiks tagada hoiustajate ja investorite vahendite kaitse. </w:t>
      </w:r>
    </w:p>
    <w:p w14:paraId="71F1623C" w14:textId="79EFBFFA" w:rsidR="00E70371" w:rsidRPr="00E53280" w:rsidRDefault="00E70371" w:rsidP="00AF497D">
      <w:pPr>
        <w:spacing w:before="120" w:after="120" w:line="276" w:lineRule="auto"/>
        <w:jc w:val="both"/>
        <w:rPr>
          <w:rFonts w:asciiTheme="majorBidi" w:hAnsiTheme="majorBidi" w:cstheme="majorBidi"/>
        </w:rPr>
      </w:pPr>
      <w:r w:rsidRPr="00E53280">
        <w:rPr>
          <w:rFonts w:asciiTheme="majorBidi" w:hAnsiTheme="majorBidi" w:cstheme="majorBidi"/>
        </w:rPr>
        <w:t>Lõikega 2 nähakse ette, et kelle üle konkreetsemalt Finantsinspektsioon järelevalvet teostab – eelkõige on peamiseks subjektiks krediidiinkasso, kuid osaliselt ka krediidiostja ja määratud esindaja (eelkõige seoses nende kohustusega edastada vajalikku teavet Finantsinspektsioonile)</w:t>
      </w:r>
      <w:r w:rsidR="00F871DD" w:rsidRPr="00E53280">
        <w:rPr>
          <w:rFonts w:asciiTheme="majorBidi" w:hAnsiTheme="majorBidi" w:cstheme="majorBidi"/>
        </w:rPr>
        <w:t xml:space="preserve"> ning krediidihaldusteenuse os</w:t>
      </w:r>
      <w:r w:rsidR="006330AC" w:rsidRPr="00E53280">
        <w:rPr>
          <w:rFonts w:asciiTheme="majorBidi" w:hAnsiTheme="majorBidi" w:cstheme="majorBidi"/>
        </w:rPr>
        <w:t>u</w:t>
      </w:r>
      <w:r w:rsidR="00F871DD" w:rsidRPr="00E53280">
        <w:rPr>
          <w:rFonts w:asciiTheme="majorBidi" w:hAnsiTheme="majorBidi" w:cstheme="majorBidi"/>
        </w:rPr>
        <w:t>taja (ehk kolmas isik)</w:t>
      </w:r>
      <w:r w:rsidRPr="00E53280">
        <w:rPr>
          <w:rFonts w:asciiTheme="majorBidi" w:hAnsiTheme="majorBidi" w:cstheme="majorBidi"/>
        </w:rPr>
        <w:t>.</w:t>
      </w:r>
      <w:r w:rsidR="00F871DD" w:rsidRPr="00E53280">
        <w:rPr>
          <w:rFonts w:asciiTheme="majorBidi" w:hAnsiTheme="majorBidi" w:cstheme="majorBidi"/>
        </w:rPr>
        <w:t xml:space="preserve"> Teisisõnu – Finantsinspektsioon ei teosta krediidihaldusteenuse osutaja, krediidiostja ja krediidiostja käesoleva seaduse § 62 määratud esindaja puhul inspektsioonilist järelevalvet, vaid</w:t>
      </w:r>
      <w:r w:rsidR="00063C78">
        <w:rPr>
          <w:rFonts w:asciiTheme="majorBidi" w:hAnsiTheme="majorBidi" w:cstheme="majorBidi"/>
        </w:rPr>
        <w:t xml:space="preserve"> </w:t>
      </w:r>
      <w:r w:rsidR="00F871DD" w:rsidRPr="00E53280">
        <w:rPr>
          <w:rFonts w:asciiTheme="majorBidi" w:hAnsiTheme="majorBidi" w:cstheme="majorBidi"/>
        </w:rPr>
        <w:t>järelevalvet eelnimetatud isikute poolt</w:t>
      </w:r>
      <w:r w:rsidR="00063C78">
        <w:rPr>
          <w:rFonts w:asciiTheme="majorBidi" w:hAnsiTheme="majorBidi" w:cstheme="majorBidi"/>
        </w:rPr>
        <w:t xml:space="preserve"> </w:t>
      </w:r>
      <w:r w:rsidR="00F871DD" w:rsidRPr="00E53280">
        <w:rPr>
          <w:rFonts w:asciiTheme="majorBidi" w:hAnsiTheme="majorBidi" w:cstheme="majorBidi"/>
        </w:rPr>
        <w:t>teabe andmise kohustuse täitmise üle.</w:t>
      </w:r>
      <w:r w:rsidR="00063C78">
        <w:rPr>
          <w:rFonts w:asciiTheme="majorBidi" w:hAnsiTheme="majorBidi" w:cstheme="majorBidi"/>
        </w:rPr>
        <w:t xml:space="preserve"> </w:t>
      </w:r>
    </w:p>
    <w:p w14:paraId="2D772EF2" w14:textId="128513B0" w:rsidR="00E70371" w:rsidRPr="00E53280" w:rsidRDefault="00E70371" w:rsidP="00AF497D">
      <w:pPr>
        <w:spacing w:before="120" w:after="120" w:line="276" w:lineRule="auto"/>
        <w:jc w:val="both"/>
        <w:rPr>
          <w:rFonts w:asciiTheme="majorBidi" w:hAnsiTheme="majorBidi" w:cstheme="majorBidi"/>
          <w:b/>
          <w:bCs/>
        </w:rPr>
      </w:pPr>
      <w:r w:rsidRPr="00E53280">
        <w:rPr>
          <w:rFonts w:asciiTheme="majorBidi" w:hAnsiTheme="majorBidi" w:cstheme="majorBidi"/>
          <w:b/>
          <w:bCs/>
        </w:rPr>
        <w:t>Paragrahv 67</w:t>
      </w:r>
      <w:r w:rsidR="00FE37DE" w:rsidRPr="00E53280">
        <w:rPr>
          <w:rFonts w:asciiTheme="majorBidi" w:hAnsiTheme="majorBidi" w:cstheme="majorBidi"/>
          <w:b/>
          <w:bCs/>
        </w:rPr>
        <w:t xml:space="preserve"> (Järelevalve alused ja ülesanded)</w:t>
      </w:r>
      <w:r w:rsidRPr="00E53280">
        <w:rPr>
          <w:rFonts w:asciiTheme="majorBidi" w:hAnsiTheme="majorBidi" w:cstheme="majorBidi"/>
        </w:rPr>
        <w:t xml:space="preserve"> kehtestab järelevalve alused ja ulatuse ning</w:t>
      </w:r>
      <w:r w:rsidRPr="00E53280">
        <w:rPr>
          <w:rFonts w:asciiTheme="majorBidi" w:hAnsiTheme="majorBidi" w:cstheme="majorBidi"/>
          <w:b/>
          <w:bCs/>
        </w:rPr>
        <w:t xml:space="preserve"> </w:t>
      </w:r>
      <w:r w:rsidRPr="00E53280">
        <w:rPr>
          <w:rFonts w:asciiTheme="majorBidi" w:hAnsiTheme="majorBidi" w:cstheme="majorBidi"/>
        </w:rPr>
        <w:t>sammud järelevalve teostamisel.</w:t>
      </w:r>
    </w:p>
    <w:p w14:paraId="483460A6" w14:textId="131430F7" w:rsidR="00E70371" w:rsidRPr="00E53280" w:rsidRDefault="00E70371" w:rsidP="00AF497D">
      <w:pPr>
        <w:spacing w:before="120" w:after="120" w:line="276" w:lineRule="auto"/>
        <w:jc w:val="both"/>
        <w:rPr>
          <w:rFonts w:asciiTheme="majorBidi" w:hAnsiTheme="majorBidi" w:cstheme="majorBidi"/>
          <w:bCs/>
        </w:rPr>
      </w:pPr>
      <w:r w:rsidRPr="00E53280">
        <w:rPr>
          <w:rFonts w:asciiTheme="majorBidi" w:hAnsiTheme="majorBidi" w:cstheme="majorBidi"/>
          <w:b/>
        </w:rPr>
        <w:t>Lõikega 1</w:t>
      </w:r>
      <w:r w:rsidRPr="00E53280">
        <w:rPr>
          <w:rFonts w:asciiTheme="majorBidi" w:hAnsiTheme="majorBidi" w:cstheme="majorBidi"/>
          <w:bCs/>
        </w:rPr>
        <w:t xml:space="preserve"> nähakse ette, et milliste õigusaktide alusel Finantsinspektsioon järelevalvet teostab. Peamiseks õigusaktiks on KIKS, kuid ka Finantsinspektsiooni seadus või muud õigusaktid (nt määrused).</w:t>
      </w:r>
    </w:p>
    <w:p w14:paraId="77A35617" w14:textId="11635C04" w:rsidR="00BE424F" w:rsidRPr="00E53280" w:rsidRDefault="00BE424F"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Lõikes 2</w:t>
      </w:r>
      <w:r w:rsidRPr="00E53280">
        <w:rPr>
          <w:rFonts w:asciiTheme="majorBidi" w:hAnsiTheme="majorBidi" w:cstheme="majorBidi"/>
        </w:rPr>
        <w:t xml:space="preserve"> on sätestatud järelevalve ulatus. Finantsinspektsioon teostab põhilist järelevalvet Eestis asutatud krediidiinkassode üle, sh nende tegevuse üle välisriikides. </w:t>
      </w:r>
      <w:r w:rsidR="00C54F1F" w:rsidRPr="00E53280">
        <w:rPr>
          <w:rFonts w:asciiTheme="majorBidi" w:hAnsiTheme="majorBidi" w:cstheme="majorBidi"/>
        </w:rPr>
        <w:t>P</w:t>
      </w:r>
      <w:r w:rsidRPr="00E53280">
        <w:rPr>
          <w:rFonts w:asciiTheme="majorBidi" w:hAnsiTheme="majorBidi" w:cstheme="majorBidi"/>
        </w:rPr>
        <w:t xml:space="preserve">iiratumas ulatuses teostab Finantsinspektsioon järelevalvet </w:t>
      </w:r>
      <w:r w:rsidR="00C54F1F" w:rsidRPr="00E53280">
        <w:rPr>
          <w:rFonts w:asciiTheme="majorBidi" w:hAnsiTheme="majorBidi" w:cstheme="majorBidi"/>
        </w:rPr>
        <w:t xml:space="preserve">ka </w:t>
      </w:r>
      <w:r w:rsidRPr="00E53280">
        <w:rPr>
          <w:rFonts w:asciiTheme="majorBidi" w:hAnsiTheme="majorBidi" w:cstheme="majorBidi"/>
        </w:rPr>
        <w:t xml:space="preserve">välisriikide isikute üle, kes tegelevad Eestis krediidihaldustegevusega (lähtudes eeldusest, et nn </w:t>
      </w:r>
      <w:proofErr w:type="spellStart"/>
      <w:r w:rsidRPr="00E53280">
        <w:rPr>
          <w:rFonts w:asciiTheme="majorBidi" w:hAnsiTheme="majorBidi" w:cstheme="majorBidi"/>
        </w:rPr>
        <w:t>põhijärelevalvaja</w:t>
      </w:r>
      <w:proofErr w:type="spellEnd"/>
      <w:r w:rsidRPr="00E53280">
        <w:rPr>
          <w:rFonts w:asciiTheme="majorBidi" w:hAnsiTheme="majorBidi" w:cstheme="majorBidi"/>
        </w:rPr>
        <w:t xml:space="preserve"> on nende isikute suhtes nende päritoluriigi vastav pädev asutus). </w:t>
      </w:r>
      <w:r w:rsidR="00C54F1F" w:rsidRPr="00E53280">
        <w:rPr>
          <w:rFonts w:asciiTheme="majorBidi" w:hAnsiTheme="majorBidi" w:cstheme="majorBidi"/>
        </w:rPr>
        <w:t>Lisaks on eelnõuga ette nähtud ka teatud kujul osaline järelevalve krediidiostjate suhtes, kes küll nt ei vaja tegevusluba, kuid kellel on Finantsinspektsiooni ees raporteerimiskohustus.</w:t>
      </w:r>
    </w:p>
    <w:p w14:paraId="5D46C062" w14:textId="77777777" w:rsidR="00AD3FFD" w:rsidRPr="00E53280" w:rsidRDefault="00AD3FFD" w:rsidP="00AF497D">
      <w:pPr>
        <w:spacing w:before="120" w:after="120" w:line="276" w:lineRule="auto"/>
        <w:jc w:val="both"/>
        <w:rPr>
          <w:rFonts w:asciiTheme="majorBidi" w:hAnsiTheme="majorBidi" w:cstheme="majorBidi"/>
        </w:rPr>
      </w:pPr>
      <w:r w:rsidRPr="00E53280">
        <w:rPr>
          <w:rFonts w:asciiTheme="majorBidi" w:hAnsiTheme="majorBidi" w:cstheme="majorBidi"/>
        </w:rPr>
        <w:lastRenderedPageBreak/>
        <w:t xml:space="preserve">Kuna finantsvaldkonna ettevõtja tegevusloa saamiseks on eeldus, et isikuid, kellel on krediidiinkassos oluline osalus, oleksid nö puhta renomeega, siis saab Finantsinspektsioon teatud </w:t>
      </w:r>
      <w:proofErr w:type="spellStart"/>
      <w:r w:rsidRPr="00E53280">
        <w:rPr>
          <w:rFonts w:asciiTheme="majorBidi" w:hAnsiTheme="majorBidi" w:cstheme="majorBidi"/>
        </w:rPr>
        <w:t>järelevalvelisi</w:t>
      </w:r>
      <w:proofErr w:type="spellEnd"/>
      <w:r w:rsidRPr="00E53280">
        <w:rPr>
          <w:rFonts w:asciiTheme="majorBidi" w:hAnsiTheme="majorBidi" w:cstheme="majorBidi"/>
        </w:rPr>
        <w:t xml:space="preserve"> samme astuda ka nende suhtes.</w:t>
      </w:r>
    </w:p>
    <w:p w14:paraId="1299E9E7" w14:textId="7228065F" w:rsidR="00C54F1F" w:rsidRPr="00E53280" w:rsidRDefault="00C54F1F"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Lõige 3</w:t>
      </w:r>
      <w:r w:rsidRPr="00E53280">
        <w:rPr>
          <w:rFonts w:asciiTheme="majorBidi" w:hAnsiTheme="majorBidi" w:cstheme="majorBidi"/>
        </w:rPr>
        <w:t xml:space="preserve"> näeb ette üldised alused (loetelu), milliseid samme, meetmeid või toiminguid Finantsinspektsioon järelevalve raames rakendada saab. Sisuliselt on see loetelu identne muudes finantssektori seadustes ettenähtuga.</w:t>
      </w:r>
    </w:p>
    <w:p w14:paraId="76F69C4C" w14:textId="36BA7C08" w:rsidR="00AD3FFD" w:rsidRPr="00E53280" w:rsidRDefault="00AD3FFD" w:rsidP="00AF497D">
      <w:pPr>
        <w:spacing w:before="120" w:after="120" w:line="276" w:lineRule="auto"/>
        <w:jc w:val="both"/>
        <w:rPr>
          <w:rFonts w:asciiTheme="majorBidi" w:hAnsiTheme="majorBidi" w:cstheme="majorBidi"/>
        </w:rPr>
      </w:pPr>
      <w:r w:rsidRPr="00E53280">
        <w:rPr>
          <w:rFonts w:asciiTheme="majorBidi" w:hAnsiTheme="majorBidi" w:cstheme="majorBidi"/>
        </w:rPr>
        <w:t>Ehk teisisõnu nähakse selle lõikega ette Finantsinspektsiooni volitused järelevalve teostamisel. Finantsinspektsioon on kohustatud kontrollima, et finantsturul alustaks tegevust ainult jätkusuutlikud ettevõtjad, kes täidavad vähemalt seaduses sätestatud miinimumnõudeid ja kriteeriumeid.</w:t>
      </w:r>
      <w:r w:rsidR="00063C78">
        <w:rPr>
          <w:rFonts w:asciiTheme="majorBidi" w:hAnsiTheme="majorBidi" w:cstheme="majorBidi"/>
        </w:rPr>
        <w:t xml:space="preserve"> </w:t>
      </w:r>
      <w:r w:rsidRPr="00E53280">
        <w:rPr>
          <w:rFonts w:asciiTheme="majorBidi" w:hAnsiTheme="majorBidi" w:cstheme="majorBidi"/>
        </w:rPr>
        <w:t>Selle kohaselt otsustab Finantsinspektsioon käesolevas seaduses sätestatud tegevuslubade ja muude lubade andmise, muutmise ja kehtetuks tunnistamise või annab nõusoleku või teostab käesolevas seaduses sätestatud registreerimisi ja kooskõlastamisi.</w:t>
      </w:r>
      <w:r w:rsidR="00063C78">
        <w:rPr>
          <w:rFonts w:asciiTheme="majorBidi" w:hAnsiTheme="majorBidi" w:cstheme="majorBidi"/>
        </w:rPr>
        <w:t xml:space="preserve"> </w:t>
      </w:r>
      <w:r w:rsidRPr="00E53280">
        <w:rPr>
          <w:rFonts w:asciiTheme="majorBidi" w:hAnsiTheme="majorBidi" w:cstheme="majorBidi"/>
        </w:rPr>
        <w:t xml:space="preserve">Finantsinspektsioon kontrollib ka osaluste omandamise, suurendamise ja vähendamisega ning kontrolli saavutamisega seonduvat. Krediidiinkassole esitatavad nõuded peavad olema täidetud igal ajahetkel ning seetõttu jälgib Finantsinspektsioon pidevalt esitatavaid aruandeid ja muid dokumente, kontrollides ka kohapeal krediidiinkasso tegevuse vastavust seadustele. Säte on kooskõlas direktiivi artikli 21 lõikega 5. </w:t>
      </w:r>
    </w:p>
    <w:p w14:paraId="28C029A2" w14:textId="569E6801" w:rsidR="00AD3FFD" w:rsidRPr="00E53280" w:rsidRDefault="00AD3FFD" w:rsidP="00AF497D">
      <w:pPr>
        <w:spacing w:before="120" w:after="120" w:line="276" w:lineRule="auto"/>
        <w:jc w:val="both"/>
        <w:rPr>
          <w:rFonts w:asciiTheme="majorBidi" w:hAnsiTheme="majorBidi" w:cstheme="majorBidi"/>
        </w:rPr>
      </w:pPr>
      <w:r w:rsidRPr="00E53280">
        <w:rPr>
          <w:rFonts w:asciiTheme="majorBidi" w:hAnsiTheme="majorBidi" w:cstheme="majorBidi"/>
        </w:rPr>
        <w:t>Lisaks on Finantsinspektsioonil õigus anda korraldusi või avastatud puuduste kõrvaldamiseks teha</w:t>
      </w:r>
      <w:r w:rsidR="00063C78">
        <w:rPr>
          <w:rFonts w:asciiTheme="majorBidi" w:hAnsiTheme="majorBidi" w:cstheme="majorBidi"/>
        </w:rPr>
        <w:t xml:space="preserve"> </w:t>
      </w:r>
      <w:r w:rsidRPr="00E53280">
        <w:rPr>
          <w:rFonts w:asciiTheme="majorBidi" w:hAnsiTheme="majorBidi" w:cstheme="majorBidi"/>
        </w:rPr>
        <w:t xml:space="preserve">vastavalt vajadusele täitmiseks kohustuslikke ettekirjutusi. </w:t>
      </w:r>
    </w:p>
    <w:p w14:paraId="3B80A741" w14:textId="30399B18" w:rsidR="00AD3FFD" w:rsidRPr="00CC62C5" w:rsidRDefault="00AD3FFD" w:rsidP="00AF497D">
      <w:pPr>
        <w:spacing w:before="120" w:after="120" w:line="276" w:lineRule="auto"/>
        <w:jc w:val="both"/>
        <w:rPr>
          <w:ins w:id="662" w:author="Thomas Auväärt [2]" w:date="2023-12-16T17:24:00Z"/>
          <w:rFonts w:asciiTheme="majorBidi" w:hAnsiTheme="majorBidi" w:cstheme="majorBidi"/>
        </w:rPr>
      </w:pPr>
      <w:r w:rsidRPr="00E53280">
        <w:rPr>
          <w:rFonts w:asciiTheme="majorBidi" w:hAnsiTheme="majorBidi" w:cstheme="majorBidi"/>
        </w:rPr>
        <w:t>Antud lõikes toodud loetelu Finantsinspektsiooni volitustest ei ole ammendav loetelu ja järelevalvel on õigus kasutada lisaks muid käesolevast seadusest ja selle alusel antud õigusaktidest tulenevaid volitusi.</w:t>
      </w:r>
      <w:r w:rsidR="00063C78">
        <w:rPr>
          <w:rFonts w:asciiTheme="majorBidi" w:hAnsiTheme="majorBidi" w:cstheme="majorBidi"/>
        </w:rPr>
        <w:t xml:space="preserve"> </w:t>
      </w:r>
      <w:r w:rsidRPr="00E53280">
        <w:rPr>
          <w:rFonts w:asciiTheme="majorBidi" w:hAnsiTheme="majorBidi" w:cstheme="majorBidi"/>
        </w:rPr>
        <w:t xml:space="preserve">Tuleb arvestada, et kui tavapärasel (rutiinsel) kontrollimisel riskipõhiseid meetodeid kasutades selgub, et </w:t>
      </w:r>
      <w:r w:rsidRPr="00CC62C5">
        <w:rPr>
          <w:rFonts w:asciiTheme="majorBidi" w:hAnsiTheme="majorBidi" w:cstheme="majorBidi"/>
        </w:rPr>
        <w:t>riskid on olulisel määral suurenenud, on Finantsinspektsioonil õigus rakendada proportsionaalseid meetmeid (nt teha ettekirjutus).</w:t>
      </w:r>
      <w:r w:rsidR="00063C78" w:rsidRPr="00CC62C5">
        <w:rPr>
          <w:rFonts w:asciiTheme="majorBidi" w:hAnsiTheme="majorBidi" w:cstheme="majorBidi"/>
        </w:rPr>
        <w:t xml:space="preserve"> </w:t>
      </w:r>
    </w:p>
    <w:p w14:paraId="4E7912FF" w14:textId="081B9AE8" w:rsidR="00CC62C5" w:rsidRPr="00CC62C5" w:rsidRDefault="00CC62C5" w:rsidP="00002E59">
      <w:pPr>
        <w:spacing w:after="0" w:line="240" w:lineRule="auto"/>
        <w:jc w:val="both"/>
        <w:rPr>
          <w:rFonts w:asciiTheme="majorBidi" w:hAnsiTheme="majorBidi" w:cstheme="majorBidi"/>
        </w:rPr>
      </w:pPr>
      <w:ins w:id="663" w:author="Thomas Auväärt [2]" w:date="2023-12-16T17:24:00Z">
        <w:r w:rsidRPr="00002E59">
          <w:rPr>
            <w:rFonts w:asciiTheme="majorBidi" w:hAnsiTheme="majorBidi" w:cstheme="majorBidi"/>
            <w:b/>
            <w:bCs/>
          </w:rPr>
          <w:t>Lõikega 4</w:t>
        </w:r>
      </w:ins>
      <w:ins w:id="664" w:author="Thomas Auväärt [2]" w:date="2023-12-16T17:25:00Z">
        <w:r>
          <w:rPr>
            <w:rFonts w:asciiTheme="majorBidi" w:hAnsiTheme="majorBidi" w:cstheme="majorBidi"/>
          </w:rPr>
          <w:t xml:space="preserve"> </w:t>
        </w:r>
      </w:ins>
      <w:ins w:id="665" w:author="Thomas Auväärt [2]" w:date="2023-12-16T17:24:00Z">
        <w:r w:rsidRPr="00002E59">
          <w:rPr>
            <w:rFonts w:asciiTheme="majorBidi" w:hAnsiTheme="majorBidi" w:cstheme="majorBidi"/>
          </w:rPr>
          <w:t>nähakse ette, et Finantsinspektsioon peab koosta</w:t>
        </w:r>
      </w:ins>
      <w:ins w:id="666" w:author="Thomas Auväärt [2]" w:date="2023-12-16T17:25:00Z">
        <w:r w:rsidRPr="00002E59">
          <w:rPr>
            <w:rFonts w:asciiTheme="majorBidi" w:hAnsiTheme="majorBidi" w:cstheme="majorBidi"/>
          </w:rPr>
          <w:t>ma</w:t>
        </w:r>
      </w:ins>
      <w:ins w:id="667" w:author="Thomas Auväärt [2]" w:date="2023-12-16T17:24:00Z">
        <w:r w:rsidRPr="00002E59">
          <w:rPr>
            <w:rFonts w:asciiTheme="majorBidi" w:hAnsiTheme="majorBidi" w:cstheme="majorBidi"/>
          </w:rPr>
          <w:t xml:space="preserve"> ja avalikustab täpsema kaebuste lahendamise korra, mille alusel krediidisaaja kaebust </w:t>
        </w:r>
      </w:ins>
      <w:ins w:id="668" w:author="Thomas Auväärt [2]" w:date="2023-12-16T17:25:00Z">
        <w:r w:rsidRPr="00002E59">
          <w:rPr>
            <w:rFonts w:asciiTheme="majorBidi" w:hAnsiTheme="majorBidi" w:cstheme="majorBidi"/>
          </w:rPr>
          <w:t xml:space="preserve">lahendatakse </w:t>
        </w:r>
      </w:ins>
      <w:ins w:id="669" w:author="Thomas Auväärt [2]" w:date="2023-12-16T17:24:00Z">
        <w:r w:rsidRPr="00002E59">
          <w:rPr>
            <w:rFonts w:asciiTheme="majorBidi" w:hAnsiTheme="majorBidi" w:cstheme="majorBidi"/>
          </w:rPr>
          <w:t xml:space="preserve">vastavalt käesoleva seaduse </w:t>
        </w:r>
      </w:ins>
      <w:ins w:id="670" w:author="Thomas Auväärt [2]" w:date="2023-12-16T17:25:00Z">
        <w:r w:rsidRPr="00002E59">
          <w:rPr>
            <w:rFonts w:asciiTheme="majorBidi" w:hAnsiTheme="majorBidi" w:cstheme="majorBidi"/>
          </w:rPr>
          <w:t xml:space="preserve">KIKS </w:t>
        </w:r>
      </w:ins>
      <w:ins w:id="671" w:author="Thomas Auväärt [2]" w:date="2023-12-16T17:24:00Z">
        <w:r w:rsidRPr="00002E59">
          <w:rPr>
            <w:rFonts w:asciiTheme="majorBidi" w:hAnsiTheme="majorBidi" w:cstheme="majorBidi"/>
          </w:rPr>
          <w:t>§-le 60.</w:t>
        </w:r>
      </w:ins>
    </w:p>
    <w:p w14:paraId="0DA56120" w14:textId="67F303E5" w:rsidR="00216C93" w:rsidRPr="00E53280" w:rsidRDefault="00C54F1F" w:rsidP="00AF497D">
      <w:pPr>
        <w:spacing w:before="120" w:after="120" w:line="276" w:lineRule="auto"/>
        <w:jc w:val="both"/>
        <w:rPr>
          <w:rFonts w:asciiTheme="majorBidi" w:hAnsiTheme="majorBidi" w:cstheme="majorBidi"/>
        </w:rPr>
      </w:pPr>
      <w:r w:rsidRPr="00CC62C5">
        <w:rPr>
          <w:rFonts w:asciiTheme="majorBidi" w:hAnsiTheme="majorBidi" w:cstheme="majorBidi"/>
          <w:b/>
          <w:bCs/>
        </w:rPr>
        <w:t xml:space="preserve">Lõige </w:t>
      </w:r>
      <w:del w:id="672" w:author="Thomas Auväärt [2]" w:date="2023-12-16T17:25:00Z">
        <w:r w:rsidRPr="00CC62C5" w:rsidDel="00CC62C5">
          <w:rPr>
            <w:rFonts w:asciiTheme="majorBidi" w:hAnsiTheme="majorBidi" w:cstheme="majorBidi"/>
            <w:b/>
            <w:bCs/>
          </w:rPr>
          <w:delText>4</w:delText>
        </w:r>
        <w:r w:rsidRPr="00CC62C5" w:rsidDel="00CC62C5">
          <w:rPr>
            <w:rFonts w:asciiTheme="majorBidi" w:hAnsiTheme="majorBidi" w:cstheme="majorBidi"/>
          </w:rPr>
          <w:delText xml:space="preserve"> </w:delText>
        </w:r>
      </w:del>
      <w:ins w:id="673" w:author="Thomas Auväärt [2]" w:date="2023-12-16T17:25:00Z">
        <w:r w:rsidR="00CC62C5" w:rsidRPr="00CC62C5">
          <w:rPr>
            <w:rFonts w:asciiTheme="majorBidi" w:hAnsiTheme="majorBidi" w:cstheme="majorBidi"/>
            <w:b/>
            <w:bCs/>
          </w:rPr>
          <w:t>5</w:t>
        </w:r>
        <w:r w:rsidR="00CC62C5" w:rsidRPr="00CC62C5">
          <w:rPr>
            <w:rFonts w:asciiTheme="majorBidi" w:hAnsiTheme="majorBidi" w:cstheme="majorBidi"/>
          </w:rPr>
          <w:t xml:space="preserve"> </w:t>
        </w:r>
      </w:ins>
      <w:r w:rsidRPr="00CC62C5">
        <w:rPr>
          <w:rFonts w:asciiTheme="majorBidi" w:hAnsiTheme="majorBidi" w:cstheme="majorBidi"/>
        </w:rPr>
        <w:t xml:space="preserve">täiendab omakorda </w:t>
      </w:r>
      <w:del w:id="674" w:author="Marit Maidla [2]" w:date="2023-12-20T22:15:00Z">
        <w:r w:rsidRPr="00CC62C5" w:rsidDel="00C74AAA">
          <w:rPr>
            <w:rFonts w:asciiTheme="majorBidi" w:hAnsiTheme="majorBidi" w:cstheme="majorBidi"/>
          </w:rPr>
          <w:delText xml:space="preserve">eelmist </w:delText>
        </w:r>
      </w:del>
      <w:r w:rsidRPr="00CC62C5">
        <w:rPr>
          <w:rFonts w:asciiTheme="majorBidi" w:hAnsiTheme="majorBidi" w:cstheme="majorBidi"/>
        </w:rPr>
        <w:t>lõiget</w:t>
      </w:r>
      <w:ins w:id="675" w:author="Marit Maidla [2]" w:date="2023-12-20T22:15:00Z">
        <w:r w:rsidR="00C74AAA">
          <w:rPr>
            <w:rFonts w:asciiTheme="majorBidi" w:hAnsiTheme="majorBidi" w:cstheme="majorBidi"/>
          </w:rPr>
          <w:t xml:space="preserve"> 3</w:t>
        </w:r>
      </w:ins>
      <w:r w:rsidRPr="00CC62C5">
        <w:rPr>
          <w:rFonts w:asciiTheme="majorBidi" w:hAnsiTheme="majorBidi" w:cstheme="majorBidi"/>
        </w:rPr>
        <w:t>, mille kohaselt Finantsinspektsioon võib siis muuhulgas välja anda haldusakte</w:t>
      </w:r>
      <w:r w:rsidRPr="00E53280">
        <w:rPr>
          <w:rFonts w:asciiTheme="majorBidi" w:hAnsiTheme="majorBidi" w:cstheme="majorBidi"/>
        </w:rPr>
        <w:t xml:space="preserve"> ning rakendada korrakaitseseaduse (</w:t>
      </w:r>
      <w:proofErr w:type="spellStart"/>
      <w:r w:rsidRPr="00E53280">
        <w:rPr>
          <w:rFonts w:asciiTheme="majorBidi" w:hAnsiTheme="majorBidi" w:cstheme="majorBidi"/>
        </w:rPr>
        <w:t>KoRS</w:t>
      </w:r>
      <w:proofErr w:type="spellEnd"/>
      <w:r w:rsidRPr="00E53280">
        <w:rPr>
          <w:rFonts w:asciiTheme="majorBidi" w:hAnsiTheme="majorBidi" w:cstheme="majorBidi"/>
        </w:rPr>
        <w:t xml:space="preserve">) §-s 31 sätestatud riikliku järelevalve erimeetmeid. </w:t>
      </w:r>
    </w:p>
    <w:p w14:paraId="39FDC920" w14:textId="6562C4B1" w:rsidR="00216C93" w:rsidRPr="00E53280" w:rsidRDefault="00306C62" w:rsidP="00AF497D">
      <w:pPr>
        <w:spacing w:before="120" w:after="120" w:line="276" w:lineRule="auto"/>
        <w:jc w:val="both"/>
        <w:rPr>
          <w:rFonts w:asciiTheme="majorBidi" w:hAnsiTheme="majorBidi" w:cstheme="majorBidi"/>
        </w:rPr>
      </w:pPr>
      <w:r w:rsidRPr="00E53280">
        <w:rPr>
          <w:rFonts w:asciiTheme="majorBidi" w:hAnsiTheme="majorBidi" w:cstheme="majorBidi"/>
        </w:rPr>
        <w:t>Näiteks võib korrakaitseseaduse § 31 lõike 4 kohaselt isiku suhtes kohaldada sundtoomist, kui on alust arvata, et isikul on olulist teavet, mis on vajalik kõrgendatud ohu tõrjumiseks. Nimetatud seaduse § 5 lõikes 4 on defineeritud „kõrgendatud oht“. Kõrgendatud oht on oht isiku elule, kehalisele puutumatusele, füüsilisele vabadusele, suure väärtusega varalisele hüvele, suure keskkonnakahju tekkimise oht või karistusseadustiku 15. peatükis sätestatud I astme kuriteo või 22. peatükis sätestatud kuriteo toimepanemise oht. Seega, kui menetlusosaline jätab haldusmenetluses Finantsinspektsiooni kutsel seadusliku takistuseta ilmumata ning Finantsinspektsioonil on alust arvata, et menetlusosalisel on olulist teavet, mis aitaks ära hoida ohtu suure väärtusega varalisele hüvele, võib menetlusosalise suhtes rakendada sundtoomist. Samuti võib korrakaitseseaduse § 31 lõike 3 kohaselt kohaldada sunniraha, kui kutse kätte saanud kutsutud isik ei ilmu ilma mõjuva põhjuseta kutses märgitud ajal kutses märgitud kohta.</w:t>
      </w:r>
    </w:p>
    <w:p w14:paraId="3CD66113" w14:textId="6939A718" w:rsidR="000F3237" w:rsidRPr="00E53280" w:rsidRDefault="006848BA" w:rsidP="00AF497D">
      <w:pPr>
        <w:spacing w:before="120" w:after="120" w:line="276" w:lineRule="auto"/>
        <w:jc w:val="both"/>
        <w:rPr>
          <w:rFonts w:asciiTheme="majorBidi" w:hAnsiTheme="majorBidi" w:cstheme="majorBidi"/>
        </w:rPr>
      </w:pPr>
      <w:r w:rsidRPr="00E53280">
        <w:rPr>
          <w:rFonts w:asciiTheme="majorBidi" w:hAnsiTheme="majorBidi" w:cstheme="majorBidi"/>
        </w:rPr>
        <w:t>Samas erinevalt nö tavapärasest korrakaitseorganist võib Finantsinspektsioon kui inspekteerimisvolitustega spetsiifiline</w:t>
      </w:r>
      <w:r w:rsidR="00063C78">
        <w:rPr>
          <w:rFonts w:asciiTheme="majorBidi" w:hAnsiTheme="majorBidi" w:cstheme="majorBidi"/>
        </w:rPr>
        <w:t xml:space="preserve"> </w:t>
      </w:r>
      <w:r w:rsidRPr="00E53280">
        <w:rPr>
          <w:rFonts w:asciiTheme="majorBidi" w:hAnsiTheme="majorBidi" w:cstheme="majorBidi"/>
        </w:rPr>
        <w:t>erikorrakaitseorgan rakendada riiklikke järelevalve meetmeid ilma konkreetse ohu kahtluseta</w:t>
      </w:r>
      <w:r w:rsidR="00063C78">
        <w:rPr>
          <w:rFonts w:asciiTheme="majorBidi" w:hAnsiTheme="majorBidi" w:cstheme="majorBidi"/>
        </w:rPr>
        <w:t xml:space="preserve"> </w:t>
      </w:r>
      <w:r w:rsidRPr="00E53280">
        <w:rPr>
          <w:rFonts w:asciiTheme="majorBidi" w:hAnsiTheme="majorBidi" w:cstheme="majorBidi"/>
        </w:rPr>
        <w:t>finantsvaldkonna eriseadustes sätestatud juhtudel</w:t>
      </w:r>
      <w:r w:rsidR="000F3237" w:rsidRPr="00E53280">
        <w:rPr>
          <w:rFonts w:asciiTheme="majorBidi" w:hAnsiTheme="majorBidi" w:cstheme="majorBidi"/>
        </w:rPr>
        <w:t>.</w:t>
      </w:r>
      <w:r w:rsidRPr="00E53280">
        <w:rPr>
          <w:rStyle w:val="FootnoteReference"/>
          <w:rFonts w:asciiTheme="majorBidi" w:hAnsiTheme="majorBidi"/>
        </w:rPr>
        <w:footnoteReference w:id="40"/>
      </w:r>
    </w:p>
    <w:p w14:paraId="00B57ED1" w14:textId="6232AF9B" w:rsidR="00AD3FFD" w:rsidRPr="00E53280" w:rsidRDefault="00CB0C7F" w:rsidP="00AF497D">
      <w:pPr>
        <w:spacing w:before="120" w:after="120" w:line="276" w:lineRule="auto"/>
        <w:jc w:val="both"/>
        <w:rPr>
          <w:rFonts w:asciiTheme="majorBidi" w:hAnsiTheme="majorBidi" w:cstheme="majorBidi"/>
        </w:rPr>
      </w:pPr>
      <w:r w:rsidRPr="00E53280">
        <w:rPr>
          <w:rFonts w:asciiTheme="majorBidi" w:hAnsiTheme="majorBidi" w:cstheme="majorBidi"/>
          <w:b/>
          <w:bCs/>
        </w:rPr>
        <w:lastRenderedPageBreak/>
        <w:t xml:space="preserve">Lõike </w:t>
      </w:r>
      <w:del w:id="676" w:author="Thomas Auväärt [2]" w:date="2023-12-16T17:25:00Z">
        <w:r w:rsidRPr="00E53280" w:rsidDel="00CC62C5">
          <w:rPr>
            <w:rFonts w:asciiTheme="majorBidi" w:hAnsiTheme="majorBidi" w:cstheme="majorBidi"/>
            <w:b/>
            <w:bCs/>
          </w:rPr>
          <w:delText>5</w:delText>
        </w:r>
        <w:r w:rsidRPr="00E53280" w:rsidDel="00CC62C5">
          <w:rPr>
            <w:rFonts w:asciiTheme="majorBidi" w:hAnsiTheme="majorBidi" w:cstheme="majorBidi"/>
          </w:rPr>
          <w:delText xml:space="preserve"> </w:delText>
        </w:r>
      </w:del>
      <w:ins w:id="677" w:author="Thomas Auväärt [2]" w:date="2023-12-16T17:25:00Z">
        <w:r w:rsidR="00CC62C5">
          <w:rPr>
            <w:rFonts w:asciiTheme="majorBidi" w:hAnsiTheme="majorBidi" w:cstheme="majorBidi"/>
            <w:b/>
            <w:bCs/>
          </w:rPr>
          <w:t>6</w:t>
        </w:r>
        <w:r w:rsidR="00CC62C5" w:rsidRPr="00E53280">
          <w:rPr>
            <w:rFonts w:asciiTheme="majorBidi" w:hAnsiTheme="majorBidi" w:cstheme="majorBidi"/>
          </w:rPr>
          <w:t xml:space="preserve"> </w:t>
        </w:r>
      </w:ins>
      <w:r w:rsidR="00AD3FFD" w:rsidRPr="00E53280">
        <w:rPr>
          <w:rFonts w:asciiTheme="majorBidi" w:hAnsiTheme="majorBidi" w:cstheme="majorBidi"/>
        </w:rPr>
        <w:t>kohaselt võib Finantsinspektsioon, sarnaselt muude finantsvaldkonna eriseadustes sätestatule,</w:t>
      </w:r>
      <w:r w:rsidR="00063C78">
        <w:rPr>
          <w:rFonts w:asciiTheme="majorBidi" w:hAnsiTheme="majorBidi" w:cstheme="majorBidi"/>
        </w:rPr>
        <w:t xml:space="preserve"> </w:t>
      </w:r>
      <w:r w:rsidR="00AD3FFD" w:rsidRPr="00E53280">
        <w:rPr>
          <w:rFonts w:asciiTheme="majorBidi" w:hAnsiTheme="majorBidi" w:cstheme="majorBidi"/>
        </w:rPr>
        <w:t>avalikustada käesoleva seaduse alusel tehtud väärteoasjas tehtud lahendi või haldusakti või -lepingu täielikult või osaliselt avalikkuse kaitseks või finantsturu õigus- või korrapärase toimimise tagamiseks. Nimetatud teave on Finantsinspektsiooni veebilehel kättesaadav vähemalt viis aastat kooskõlas</w:t>
      </w:r>
      <w:r w:rsidR="00063C78">
        <w:rPr>
          <w:rFonts w:asciiTheme="majorBidi" w:hAnsiTheme="majorBidi" w:cstheme="majorBidi"/>
        </w:rPr>
        <w:t xml:space="preserve"> </w:t>
      </w:r>
      <w:r w:rsidR="00AD3FFD" w:rsidRPr="00E53280">
        <w:rPr>
          <w:rFonts w:asciiTheme="majorBidi" w:hAnsiTheme="majorBidi" w:cstheme="majorBidi"/>
        </w:rPr>
        <w:t>Finantsinspektsiooni seaduse § 54 lõikega 5.</w:t>
      </w:r>
    </w:p>
    <w:p w14:paraId="3246E5A4" w14:textId="09F2102D" w:rsidR="00FE0433" w:rsidRPr="00E53280" w:rsidRDefault="00EE3AC1"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68</w:t>
      </w:r>
      <w:r w:rsidR="00FE37DE" w:rsidRPr="00E53280">
        <w:rPr>
          <w:rFonts w:asciiTheme="majorBidi" w:hAnsiTheme="majorBidi" w:cstheme="majorBidi"/>
          <w:b/>
          <w:bCs/>
        </w:rPr>
        <w:t xml:space="preserve"> (Järelevalve välisriigis filiaali asutanud krediidiinkasso ning piiriüleselt teenuseid osutava krediidiinkasso üle)</w:t>
      </w:r>
      <w:r w:rsidRPr="00E53280">
        <w:rPr>
          <w:rFonts w:asciiTheme="majorBidi" w:hAnsiTheme="majorBidi" w:cstheme="majorBidi"/>
        </w:rPr>
        <w:t xml:space="preserve"> sätestab Finantsinspektsiooni pädevuse ja volitused välisriigis filiaali asutanud või piiriüleselt teenuseid osutava krediidiinkasso üle järelevalve teostamisel. Krediidiinkasso teises lepinguriigis </w:t>
      </w:r>
      <w:r w:rsidR="00FE0433" w:rsidRPr="00E53280">
        <w:rPr>
          <w:rFonts w:asciiTheme="majorBidi" w:hAnsiTheme="majorBidi" w:cstheme="majorBidi"/>
        </w:rPr>
        <w:t xml:space="preserve">(liikmesriigis) </w:t>
      </w:r>
      <w:r w:rsidRPr="00E53280">
        <w:rPr>
          <w:rFonts w:asciiTheme="majorBidi" w:hAnsiTheme="majorBidi" w:cstheme="majorBidi"/>
        </w:rPr>
        <w:t xml:space="preserve">filiaali asutamise või teises lepinguriigis piiriüleselt teenuste osutamise tingimused on sätestatud </w:t>
      </w:r>
      <w:r w:rsidR="00FE0433" w:rsidRPr="00E53280">
        <w:rPr>
          <w:rFonts w:asciiTheme="majorBidi" w:hAnsiTheme="majorBidi" w:cstheme="majorBidi"/>
        </w:rPr>
        <w:t xml:space="preserve">täpsemalt </w:t>
      </w:r>
      <w:r w:rsidRPr="00E53280">
        <w:rPr>
          <w:rFonts w:asciiTheme="majorBidi" w:hAnsiTheme="majorBidi" w:cstheme="majorBidi"/>
        </w:rPr>
        <w:t>käesoleva seaduse eelnõu 3. peatükis.</w:t>
      </w:r>
      <w:r w:rsidR="00FE0433" w:rsidRPr="00E53280">
        <w:rPr>
          <w:rFonts w:asciiTheme="majorBidi" w:hAnsiTheme="majorBidi" w:cstheme="majorBidi"/>
        </w:rPr>
        <w:t xml:space="preserve"> </w:t>
      </w:r>
      <w:r w:rsidRPr="00E53280">
        <w:rPr>
          <w:rFonts w:asciiTheme="majorBidi" w:hAnsiTheme="majorBidi" w:cstheme="majorBidi"/>
        </w:rPr>
        <w:t>Krediidihaldajate</w:t>
      </w:r>
      <w:r w:rsidR="00FE0433" w:rsidRPr="00E53280">
        <w:rPr>
          <w:rFonts w:asciiTheme="majorBidi" w:hAnsiTheme="majorBidi" w:cstheme="majorBidi"/>
        </w:rPr>
        <w:t xml:space="preserve"> nn</w:t>
      </w:r>
      <w:r w:rsidRPr="00E53280">
        <w:rPr>
          <w:rFonts w:asciiTheme="majorBidi" w:hAnsiTheme="majorBidi" w:cstheme="majorBidi"/>
        </w:rPr>
        <w:t xml:space="preserve"> </w:t>
      </w:r>
      <w:proofErr w:type="spellStart"/>
      <w:r w:rsidRPr="00E53280">
        <w:rPr>
          <w:rFonts w:asciiTheme="majorBidi" w:hAnsiTheme="majorBidi" w:cstheme="majorBidi"/>
        </w:rPr>
        <w:t>üleeuroopaline</w:t>
      </w:r>
      <w:proofErr w:type="spellEnd"/>
      <w:r w:rsidRPr="00E53280">
        <w:rPr>
          <w:rFonts w:asciiTheme="majorBidi" w:hAnsiTheme="majorBidi" w:cstheme="majorBidi"/>
        </w:rPr>
        <w:t xml:space="preserve"> tegevusõigus, ehk krediidiinkassod, kellele on antud ühes</w:t>
      </w:r>
      <w:r w:rsidR="00FE0433" w:rsidRPr="00E53280">
        <w:rPr>
          <w:rFonts w:asciiTheme="majorBidi" w:hAnsiTheme="majorBidi" w:cstheme="majorBidi"/>
        </w:rPr>
        <w:t xml:space="preserve"> EL</w:t>
      </w:r>
      <w:r w:rsidRPr="00E53280">
        <w:rPr>
          <w:rFonts w:asciiTheme="majorBidi" w:hAnsiTheme="majorBidi" w:cstheme="majorBidi"/>
        </w:rPr>
        <w:t xml:space="preserve"> liikmesriigis tegevusluba</w:t>
      </w:r>
      <w:r w:rsidR="00063C78">
        <w:rPr>
          <w:rFonts w:asciiTheme="majorBidi" w:hAnsiTheme="majorBidi" w:cstheme="majorBidi"/>
        </w:rPr>
        <w:t xml:space="preserve"> </w:t>
      </w:r>
      <w:r w:rsidRPr="00E53280">
        <w:rPr>
          <w:rFonts w:asciiTheme="majorBidi" w:hAnsiTheme="majorBidi" w:cstheme="majorBidi"/>
        </w:rPr>
        <w:t xml:space="preserve">vastavalt direktiivis toodud ühtsetele nõuetele, võivad osutada teenuseid ka teises </w:t>
      </w:r>
      <w:r w:rsidR="00FE0433" w:rsidRPr="00E53280">
        <w:rPr>
          <w:rFonts w:asciiTheme="majorBidi" w:hAnsiTheme="majorBidi" w:cstheme="majorBidi"/>
        </w:rPr>
        <w:t>liikmesriigis,</w:t>
      </w:r>
      <w:r w:rsidRPr="00E53280">
        <w:rPr>
          <w:rFonts w:asciiTheme="majorBidi" w:hAnsiTheme="majorBidi" w:cstheme="majorBidi"/>
        </w:rPr>
        <w:t xml:space="preserve"> kas filiaali või piiriüleste</w:t>
      </w:r>
      <w:r w:rsidR="00FE0433" w:rsidRPr="00E53280">
        <w:rPr>
          <w:rFonts w:asciiTheme="majorBidi" w:hAnsiTheme="majorBidi" w:cstheme="majorBidi"/>
        </w:rPr>
        <w:t xml:space="preserve"> </w:t>
      </w:r>
      <w:r w:rsidRPr="00E53280">
        <w:rPr>
          <w:rFonts w:asciiTheme="majorBidi" w:hAnsiTheme="majorBidi" w:cstheme="majorBidi"/>
        </w:rPr>
        <w:t>teenustena. Sätte eesmärk on tagada</w:t>
      </w:r>
      <w:r w:rsidR="00FE0433" w:rsidRPr="00E53280">
        <w:rPr>
          <w:rFonts w:asciiTheme="majorBidi" w:hAnsiTheme="majorBidi" w:cstheme="majorBidi"/>
        </w:rPr>
        <w:t xml:space="preserve"> nn</w:t>
      </w:r>
      <w:r w:rsidRPr="00E53280">
        <w:rPr>
          <w:rFonts w:asciiTheme="majorBidi" w:hAnsiTheme="majorBidi" w:cstheme="majorBidi"/>
        </w:rPr>
        <w:t xml:space="preserve"> </w:t>
      </w:r>
      <w:r w:rsidRPr="00E53280">
        <w:rPr>
          <w:rFonts w:asciiTheme="majorBidi" w:hAnsiTheme="majorBidi" w:cstheme="majorBidi"/>
          <w:b/>
          <w:bCs/>
        </w:rPr>
        <w:t>koduriigi</w:t>
      </w:r>
      <w:r w:rsidR="00FE0433" w:rsidRPr="00E53280">
        <w:rPr>
          <w:rFonts w:asciiTheme="majorBidi" w:hAnsiTheme="majorBidi" w:cstheme="majorBidi"/>
          <w:b/>
          <w:bCs/>
        </w:rPr>
        <w:t xml:space="preserve"> ehk päritoluriigi (</w:t>
      </w:r>
      <w:proofErr w:type="spellStart"/>
      <w:r w:rsidR="00FE0433" w:rsidRPr="00E53280">
        <w:rPr>
          <w:rFonts w:asciiTheme="majorBidi" w:hAnsiTheme="majorBidi" w:cstheme="majorBidi"/>
          <w:b/>
          <w:bCs/>
          <w:i/>
          <w:iCs/>
        </w:rPr>
        <w:t>home</w:t>
      </w:r>
      <w:proofErr w:type="spellEnd"/>
      <w:r w:rsidR="00FE0433" w:rsidRPr="00E53280">
        <w:rPr>
          <w:rFonts w:asciiTheme="majorBidi" w:hAnsiTheme="majorBidi" w:cstheme="majorBidi"/>
          <w:b/>
          <w:bCs/>
          <w:i/>
          <w:iCs/>
        </w:rPr>
        <w:t xml:space="preserve"> </w:t>
      </w:r>
      <w:proofErr w:type="spellStart"/>
      <w:r w:rsidR="00FE0433" w:rsidRPr="00E53280">
        <w:rPr>
          <w:rFonts w:asciiTheme="majorBidi" w:hAnsiTheme="majorBidi" w:cstheme="majorBidi"/>
          <w:b/>
          <w:bCs/>
          <w:i/>
          <w:iCs/>
        </w:rPr>
        <w:t>Member</w:t>
      </w:r>
      <w:proofErr w:type="spellEnd"/>
      <w:r w:rsidR="00FE0433" w:rsidRPr="00E53280">
        <w:rPr>
          <w:rFonts w:asciiTheme="majorBidi" w:hAnsiTheme="majorBidi" w:cstheme="majorBidi"/>
          <w:b/>
          <w:bCs/>
          <w:i/>
          <w:iCs/>
        </w:rPr>
        <w:t xml:space="preserve"> State</w:t>
      </w:r>
      <w:r w:rsidR="00FE0433" w:rsidRPr="00E53280">
        <w:rPr>
          <w:rFonts w:asciiTheme="majorBidi" w:hAnsiTheme="majorBidi" w:cstheme="majorBidi"/>
          <w:b/>
          <w:bCs/>
        </w:rPr>
        <w:t>)</w:t>
      </w:r>
      <w:r w:rsidRPr="00E53280">
        <w:rPr>
          <w:rFonts w:asciiTheme="majorBidi" w:hAnsiTheme="majorBidi" w:cstheme="majorBidi"/>
          <w:b/>
          <w:bCs/>
        </w:rPr>
        <w:t xml:space="preserve"> </w:t>
      </w:r>
      <w:r w:rsidRPr="00E53280">
        <w:rPr>
          <w:rFonts w:asciiTheme="majorBidi" w:hAnsiTheme="majorBidi" w:cstheme="majorBidi"/>
        </w:rPr>
        <w:t xml:space="preserve">järelevalve kohustuste täitmine Finantsinspektsiooni poolt. Seega annab vaadeldav säte kooskõlas direktiivi artikliga 14 riigisisese pädevuse ja volitused krediidihaldajate suhtes </w:t>
      </w:r>
      <w:r w:rsidR="00FE0433" w:rsidRPr="00E53280">
        <w:rPr>
          <w:rFonts w:asciiTheme="majorBidi" w:hAnsiTheme="majorBidi" w:cstheme="majorBidi"/>
        </w:rPr>
        <w:t>EL</w:t>
      </w:r>
      <w:r w:rsidRPr="00E53280">
        <w:rPr>
          <w:rFonts w:asciiTheme="majorBidi" w:hAnsiTheme="majorBidi" w:cstheme="majorBidi"/>
        </w:rPr>
        <w:t xml:space="preserve"> ühtse tegevusloa (</w:t>
      </w:r>
      <w:proofErr w:type="spellStart"/>
      <w:r w:rsidRPr="00E53280">
        <w:rPr>
          <w:rFonts w:asciiTheme="majorBidi" w:hAnsiTheme="majorBidi" w:cstheme="majorBidi"/>
          <w:i/>
          <w:iCs/>
        </w:rPr>
        <w:t>single</w:t>
      </w:r>
      <w:proofErr w:type="spellEnd"/>
      <w:r w:rsidRPr="00E53280">
        <w:rPr>
          <w:rFonts w:asciiTheme="majorBidi" w:hAnsiTheme="majorBidi" w:cstheme="majorBidi"/>
          <w:i/>
          <w:iCs/>
        </w:rPr>
        <w:t xml:space="preserve"> </w:t>
      </w:r>
      <w:proofErr w:type="spellStart"/>
      <w:r w:rsidRPr="00E53280">
        <w:rPr>
          <w:rFonts w:asciiTheme="majorBidi" w:hAnsiTheme="majorBidi" w:cstheme="majorBidi"/>
          <w:i/>
          <w:iCs/>
        </w:rPr>
        <w:t>passport</w:t>
      </w:r>
      <w:proofErr w:type="spellEnd"/>
      <w:r w:rsidRPr="00E53280">
        <w:rPr>
          <w:rFonts w:asciiTheme="majorBidi" w:hAnsiTheme="majorBidi" w:cstheme="majorBidi"/>
        </w:rPr>
        <w:t>) rakendumiseks ja sätestab alused päritoluriigi järelevalveasutuse poolt järelevalve teostamisel.</w:t>
      </w:r>
    </w:p>
    <w:p w14:paraId="1FD5EAE8" w14:textId="1D5FA58C" w:rsidR="00FE0433" w:rsidRPr="00E53280" w:rsidRDefault="00EE3AC1" w:rsidP="00AF497D">
      <w:pPr>
        <w:spacing w:before="120" w:after="120" w:line="276" w:lineRule="auto"/>
        <w:jc w:val="both"/>
        <w:rPr>
          <w:rFonts w:asciiTheme="majorBidi" w:hAnsiTheme="majorBidi" w:cstheme="majorBidi"/>
        </w:rPr>
      </w:pPr>
      <w:r w:rsidRPr="00E53280">
        <w:rPr>
          <w:rFonts w:asciiTheme="majorBidi" w:hAnsiTheme="majorBidi" w:cstheme="majorBidi"/>
        </w:rPr>
        <w:t>Kui</w:t>
      </w:r>
      <w:r w:rsidR="00FE0433" w:rsidRPr="00E53280">
        <w:rPr>
          <w:rFonts w:asciiTheme="majorBidi" w:hAnsiTheme="majorBidi" w:cstheme="majorBidi"/>
        </w:rPr>
        <w:t xml:space="preserve"> Eesti</w:t>
      </w:r>
      <w:r w:rsidRPr="00E53280">
        <w:rPr>
          <w:rFonts w:asciiTheme="majorBidi" w:hAnsiTheme="majorBidi" w:cstheme="majorBidi"/>
        </w:rPr>
        <w:t xml:space="preserve"> krediidiinkasso, kelle filiaal on asutatud välisriigis või kes osutab välisriigis teenuseid piiriüleselt</w:t>
      </w:r>
      <w:r w:rsidR="00FE0433" w:rsidRPr="00E53280">
        <w:rPr>
          <w:rFonts w:asciiTheme="majorBidi" w:hAnsiTheme="majorBidi" w:cstheme="majorBidi"/>
        </w:rPr>
        <w:t xml:space="preserve"> (nn </w:t>
      </w:r>
      <w:r w:rsidR="00FE0433" w:rsidRPr="00E53280">
        <w:rPr>
          <w:rFonts w:asciiTheme="majorBidi" w:hAnsiTheme="majorBidi" w:cstheme="majorBidi"/>
          <w:b/>
          <w:bCs/>
        </w:rPr>
        <w:t>vastuvõtja liikmesrii</w:t>
      </w:r>
      <w:r w:rsidR="007232B6" w:rsidRPr="00E53280">
        <w:rPr>
          <w:rFonts w:asciiTheme="majorBidi" w:hAnsiTheme="majorBidi" w:cstheme="majorBidi"/>
          <w:b/>
          <w:bCs/>
        </w:rPr>
        <w:t>gis</w:t>
      </w:r>
      <w:r w:rsidR="00FE0433" w:rsidRPr="00E53280">
        <w:rPr>
          <w:rFonts w:asciiTheme="majorBidi" w:hAnsiTheme="majorBidi" w:cstheme="majorBidi"/>
          <w:b/>
          <w:bCs/>
        </w:rPr>
        <w:t xml:space="preserve"> ehk</w:t>
      </w:r>
      <w:r w:rsidR="007232B6" w:rsidRPr="00E53280">
        <w:rPr>
          <w:rFonts w:asciiTheme="majorBidi" w:hAnsiTheme="majorBidi" w:cstheme="majorBidi"/>
          <w:b/>
          <w:bCs/>
        </w:rPr>
        <w:t xml:space="preserve"> sihtriigis – </w:t>
      </w:r>
      <w:r w:rsidR="00FE0433" w:rsidRPr="00E53280">
        <w:rPr>
          <w:rFonts w:asciiTheme="majorBidi" w:hAnsiTheme="majorBidi" w:cstheme="majorBidi"/>
          <w:b/>
          <w:bCs/>
          <w:i/>
          <w:iCs/>
        </w:rPr>
        <w:t>host</w:t>
      </w:r>
      <w:r w:rsidR="007232B6" w:rsidRPr="00E53280">
        <w:rPr>
          <w:rFonts w:asciiTheme="majorBidi" w:hAnsiTheme="majorBidi" w:cstheme="majorBidi"/>
          <w:b/>
          <w:bCs/>
          <w:i/>
          <w:iCs/>
        </w:rPr>
        <w:t xml:space="preserve"> </w:t>
      </w:r>
      <w:proofErr w:type="spellStart"/>
      <w:r w:rsidR="00FE0433" w:rsidRPr="00E53280">
        <w:rPr>
          <w:rFonts w:asciiTheme="majorBidi" w:hAnsiTheme="majorBidi" w:cstheme="majorBidi"/>
          <w:b/>
          <w:bCs/>
          <w:i/>
          <w:iCs/>
        </w:rPr>
        <w:t>Member</w:t>
      </w:r>
      <w:proofErr w:type="spellEnd"/>
      <w:r w:rsidR="00FE0433" w:rsidRPr="00E53280">
        <w:rPr>
          <w:rFonts w:asciiTheme="majorBidi" w:hAnsiTheme="majorBidi" w:cstheme="majorBidi"/>
          <w:b/>
          <w:bCs/>
          <w:i/>
          <w:iCs/>
        </w:rPr>
        <w:t xml:space="preserve"> State</w:t>
      </w:r>
      <w:r w:rsidR="00FE0433" w:rsidRPr="00E53280">
        <w:rPr>
          <w:rFonts w:asciiTheme="majorBidi" w:hAnsiTheme="majorBidi" w:cstheme="majorBidi"/>
        </w:rPr>
        <w:t>)</w:t>
      </w:r>
      <w:r w:rsidRPr="00E53280">
        <w:rPr>
          <w:rFonts w:asciiTheme="majorBidi" w:hAnsiTheme="majorBidi" w:cstheme="majorBidi"/>
        </w:rPr>
        <w:t>, rikub</w:t>
      </w:r>
      <w:r w:rsidR="00FE0433" w:rsidRPr="00E53280">
        <w:rPr>
          <w:rFonts w:asciiTheme="majorBidi" w:hAnsiTheme="majorBidi" w:cstheme="majorBidi"/>
        </w:rPr>
        <w:t xml:space="preserve"> </w:t>
      </w:r>
      <w:r w:rsidRPr="00E53280">
        <w:rPr>
          <w:rFonts w:asciiTheme="majorBidi" w:hAnsiTheme="majorBidi" w:cstheme="majorBidi"/>
        </w:rPr>
        <w:t>välisriigis kehtestatud õigusaktide nõudeid ja välisriigi pädev asutus teavitab sellest Finantsinspektsiooni ning esitab tõendid, on Finantsinspektsiooni ülesanne rakendada välisriigi pädeva asutuse ettepanekul Eestis asutatud krediidiinkasso suhtes</w:t>
      </w:r>
      <w:r w:rsidR="00FE0433" w:rsidRPr="00E53280">
        <w:rPr>
          <w:rFonts w:asciiTheme="majorBidi" w:hAnsiTheme="majorBidi" w:cstheme="majorBidi"/>
        </w:rPr>
        <w:t xml:space="preserve"> </w:t>
      </w:r>
      <w:r w:rsidRPr="00E53280">
        <w:rPr>
          <w:rFonts w:asciiTheme="majorBidi" w:hAnsiTheme="majorBidi" w:cstheme="majorBidi"/>
        </w:rPr>
        <w:t>meetmeid rikkumise lõpetamiseks.</w:t>
      </w:r>
    </w:p>
    <w:p w14:paraId="5669FA10" w14:textId="6910D982" w:rsidR="007232B6" w:rsidRPr="00E53280" w:rsidRDefault="00EE3AC1" w:rsidP="00AF497D">
      <w:pPr>
        <w:spacing w:before="120" w:after="120" w:line="276" w:lineRule="auto"/>
        <w:jc w:val="both"/>
        <w:rPr>
          <w:rFonts w:asciiTheme="majorBidi" w:hAnsiTheme="majorBidi" w:cstheme="majorBidi"/>
        </w:rPr>
      </w:pPr>
      <w:r w:rsidRPr="00E53280">
        <w:rPr>
          <w:rFonts w:asciiTheme="majorBidi" w:hAnsiTheme="majorBidi" w:cstheme="majorBidi"/>
        </w:rPr>
        <w:t>Finantsinspektsiooni pädevus Eestis asutatud krediidiinkasso välisriigis asuvate filiaalide üle tähendab järelevalve teostamisel muuhulgas haldussunni rakendamist. Teabevahetus Finantsinspektsiooni ja</w:t>
      </w:r>
      <w:r w:rsidR="00063C78">
        <w:rPr>
          <w:rFonts w:asciiTheme="majorBidi" w:hAnsiTheme="majorBidi" w:cstheme="majorBidi"/>
        </w:rPr>
        <w:t xml:space="preserve"> </w:t>
      </w:r>
      <w:r w:rsidRPr="00E53280">
        <w:rPr>
          <w:rFonts w:asciiTheme="majorBidi" w:hAnsiTheme="majorBidi" w:cstheme="majorBidi"/>
        </w:rPr>
        <w:t xml:space="preserve">vastuvõtva liikmesriigi pädeva asutuse vahel peaks toimuma mõistliku aja jooksul. Finantsinspektsioon teeb krediidiinkassole rakendatud meetme üksikasjad või meetme mittevõtmist põhjendava otsuse teatavaks teavituse esitanud välisriigi pädevale asutusele hiljemalt kahe kuu jooksul pärast käesoleva paragrahvi lõikes 1 kohase teavituse saamist. Pärast menetluse algatamist teavitab Finantsinspektsioon menetluse seisust välisriigigi pädevat asutust korrapäraselt. Asjakohasel juhul teavitab Finantsinspektsioon krediidiinkasso suhtes rakendatavatest meetmest ka </w:t>
      </w:r>
      <w:r w:rsidR="007232B6" w:rsidRPr="00E53280">
        <w:rPr>
          <w:rFonts w:asciiTheme="majorBidi" w:hAnsiTheme="majorBidi" w:cstheme="majorBidi"/>
        </w:rPr>
        <w:t xml:space="preserve">selle liikmesriigi </w:t>
      </w:r>
      <w:r w:rsidRPr="00E53280">
        <w:rPr>
          <w:rFonts w:asciiTheme="majorBidi" w:hAnsiTheme="majorBidi" w:cstheme="majorBidi"/>
        </w:rPr>
        <w:t xml:space="preserve">pädevaid asutusi, kus krediit anti, kui see ei ole krediidiinkasso sihtriik ega Eesti. </w:t>
      </w:r>
      <w:r w:rsidR="007232B6" w:rsidRPr="00E53280">
        <w:rPr>
          <w:rFonts w:asciiTheme="majorBidi" w:hAnsiTheme="majorBidi" w:cstheme="majorBidi"/>
        </w:rPr>
        <w:t>Ehk sisuliselt saab olla nii, et krediidiandja asub ühes liikmesriigis, kes on seal ka krediidi väljastanud, kuid krediidiinkasso võib asuda hoopis teises liikmesriigis.</w:t>
      </w:r>
    </w:p>
    <w:p w14:paraId="03D4E263" w14:textId="7B55CDFB" w:rsidR="00EE3AC1" w:rsidRPr="00E53280" w:rsidRDefault="00EE3AC1" w:rsidP="00AF497D">
      <w:pPr>
        <w:spacing w:before="120" w:after="120" w:line="276" w:lineRule="auto"/>
        <w:jc w:val="both"/>
        <w:rPr>
          <w:rFonts w:asciiTheme="majorBidi" w:hAnsiTheme="majorBidi" w:cstheme="majorBidi"/>
        </w:rPr>
      </w:pPr>
      <w:r w:rsidRPr="00E53280">
        <w:rPr>
          <w:rFonts w:asciiTheme="majorBidi" w:hAnsiTheme="majorBidi" w:cstheme="majorBidi"/>
        </w:rPr>
        <w:t>Kui krediidiinkasso on olulisel määral rikkunud tema tegevust filiaali asukohariigis või piiriüleses tegevuses sihtriigis kehtivaid õigusnorme või õigusnorme, mis kehtivad riigis, kus krediit väljastati, sealhulgas krediidisaajate kaitseks, hea usu põhimõtet või krediidivaldkonna nõuetekohast hoolsust käsitlevaid</w:t>
      </w:r>
      <w:r w:rsidR="00063C78">
        <w:rPr>
          <w:rFonts w:asciiTheme="majorBidi" w:hAnsiTheme="majorBidi" w:cstheme="majorBidi"/>
        </w:rPr>
        <w:t xml:space="preserve"> </w:t>
      </w:r>
      <w:r w:rsidRPr="00E53280">
        <w:rPr>
          <w:rFonts w:asciiTheme="majorBidi" w:hAnsiTheme="majorBidi" w:cstheme="majorBidi"/>
        </w:rPr>
        <w:t>norme,</w:t>
      </w:r>
      <w:r w:rsidR="00063C78">
        <w:rPr>
          <w:rFonts w:asciiTheme="majorBidi" w:hAnsiTheme="majorBidi" w:cstheme="majorBidi"/>
        </w:rPr>
        <w:t xml:space="preserve"> </w:t>
      </w:r>
      <w:r w:rsidRPr="00E53280">
        <w:rPr>
          <w:rFonts w:asciiTheme="majorBidi" w:hAnsiTheme="majorBidi" w:cstheme="majorBidi"/>
        </w:rPr>
        <w:t xml:space="preserve">võib Finantsinspektsioon tunnistada krediidiinkasso tegevusloa kehtetuks kooskõlas </w:t>
      </w:r>
      <w:r w:rsidR="007232B6" w:rsidRPr="00E53280">
        <w:rPr>
          <w:rFonts w:asciiTheme="majorBidi" w:hAnsiTheme="majorBidi" w:cstheme="majorBidi"/>
        </w:rPr>
        <w:t xml:space="preserve">KIKS </w:t>
      </w:r>
      <w:r w:rsidRPr="00E53280">
        <w:rPr>
          <w:rFonts w:asciiTheme="majorBidi" w:hAnsiTheme="majorBidi" w:cstheme="majorBidi"/>
        </w:rPr>
        <w:t>§ 13 lõike 2 punktiga 6. Finantsinspektsioon teeb tegevusloa kehtetuks tunnistamise teatavaks selle välisriigi pädevale asutusele, kus krediidiinkasso osutab teenuseid piiriüleselt või kus krediidiinkasso filiaal on asutatud.</w:t>
      </w:r>
    </w:p>
    <w:p w14:paraId="18FDA790" w14:textId="3CF29B23" w:rsidR="00EE3AC1" w:rsidRPr="00E53280" w:rsidRDefault="00EE3AC1" w:rsidP="00AF497D">
      <w:pPr>
        <w:spacing w:before="120" w:after="120" w:line="276" w:lineRule="auto"/>
        <w:jc w:val="both"/>
        <w:rPr>
          <w:rFonts w:asciiTheme="majorBidi" w:hAnsiTheme="majorBidi" w:cstheme="majorBidi"/>
        </w:rPr>
      </w:pPr>
      <w:r w:rsidRPr="00E53280">
        <w:rPr>
          <w:rFonts w:asciiTheme="majorBidi" w:hAnsiTheme="majorBidi" w:cstheme="majorBidi"/>
        </w:rPr>
        <w:t>Vaatamata päritoluriigi järelevalve rakendumisele, peab krediidiinkasso filiaal või krediidiinkasso, kes osutab teenuseid piiriüleselt riigis välisriigi pädeva asutuse nõudmisel esitama teabe, mis on vajalik järelevalve teostamiseks filiaali või krediidiinkasso tegevuse üle selles riigis. Sarnane teabe esitamise kohustus kehtib ka muude finantsettevõtjate suhtes, kes on välisriigis asutanud filiaale.</w:t>
      </w:r>
    </w:p>
    <w:p w14:paraId="2BF0E72C" w14:textId="4B79CA87" w:rsidR="00CB0C7F" w:rsidRPr="00E53280" w:rsidRDefault="00EE3AC1" w:rsidP="00AF497D">
      <w:pPr>
        <w:spacing w:before="120" w:after="120" w:line="276" w:lineRule="auto"/>
        <w:jc w:val="both"/>
        <w:rPr>
          <w:rFonts w:asciiTheme="majorBidi" w:hAnsiTheme="majorBidi" w:cstheme="majorBidi"/>
        </w:rPr>
      </w:pPr>
      <w:r w:rsidRPr="00E53280">
        <w:rPr>
          <w:rFonts w:asciiTheme="majorBidi" w:hAnsiTheme="majorBidi" w:cstheme="majorBidi"/>
        </w:rPr>
        <w:lastRenderedPageBreak/>
        <w:t>Koostöö printsiip on kaasajal üks olulisemaid rahvusvaheliselt üldtunnustatud finantsjärelevalve printsiipidest ja see on praktikas ka möödapääsmatu finantsjärelevalve</w:t>
      </w:r>
      <w:r w:rsidR="007232B6" w:rsidRPr="00E53280">
        <w:rPr>
          <w:rFonts w:asciiTheme="majorBidi" w:hAnsiTheme="majorBidi" w:cstheme="majorBidi"/>
        </w:rPr>
        <w:t xml:space="preserve"> (pädevate)</w:t>
      </w:r>
      <w:r w:rsidRPr="00E53280">
        <w:rPr>
          <w:rFonts w:asciiTheme="majorBidi" w:hAnsiTheme="majorBidi" w:cstheme="majorBidi"/>
        </w:rPr>
        <w:t xml:space="preserve"> asutuste otsuste eksterritoriaalse mõju tõttu.</w:t>
      </w:r>
      <w:r w:rsidR="007232B6" w:rsidRPr="00E53280">
        <w:rPr>
          <w:rFonts w:asciiTheme="majorBidi" w:hAnsiTheme="majorBidi" w:cstheme="majorBidi"/>
        </w:rPr>
        <w:t xml:space="preserve"> </w:t>
      </w:r>
      <w:r w:rsidRPr="00E53280">
        <w:rPr>
          <w:rFonts w:asciiTheme="majorBidi" w:hAnsiTheme="majorBidi" w:cstheme="majorBidi"/>
        </w:rPr>
        <w:t>Pädevate asutuste vaheline koostöö peab</w:t>
      </w:r>
      <w:r w:rsidR="007232B6" w:rsidRPr="00E53280">
        <w:rPr>
          <w:rFonts w:asciiTheme="majorBidi" w:hAnsiTheme="majorBidi" w:cstheme="majorBidi"/>
        </w:rPr>
        <w:t xml:space="preserve"> </w:t>
      </w:r>
      <w:r w:rsidRPr="00E53280">
        <w:rPr>
          <w:rFonts w:asciiTheme="majorBidi" w:hAnsiTheme="majorBidi" w:cstheme="majorBidi"/>
        </w:rPr>
        <w:t>üldreeglina võimaldama teabe vahetamist, säilitades samal ajal selle konfidentsiaalsuse ning ametisaladuse hoidmise kooskõlas FIS §</w:t>
      </w:r>
      <w:r w:rsidR="007232B6" w:rsidRPr="00E53280">
        <w:rPr>
          <w:rFonts w:asciiTheme="majorBidi" w:hAnsiTheme="majorBidi" w:cstheme="majorBidi"/>
        </w:rPr>
        <w:t>-dega 34 ja</w:t>
      </w:r>
      <w:r w:rsidRPr="00E53280">
        <w:rPr>
          <w:rFonts w:asciiTheme="majorBidi" w:hAnsiTheme="majorBidi" w:cstheme="majorBidi"/>
        </w:rPr>
        <w:t xml:space="preserve"> 54. Koostöö peaks arvestama tarbijate ja ettevõtjate õiguste kaitset, ning ka kohapealset kontrolli ja asjakohastel juhtudel </w:t>
      </w:r>
      <w:r w:rsidR="007232B6" w:rsidRPr="00E53280">
        <w:rPr>
          <w:rFonts w:asciiTheme="majorBidi" w:hAnsiTheme="majorBidi" w:cstheme="majorBidi"/>
        </w:rPr>
        <w:t xml:space="preserve">seisnema </w:t>
      </w:r>
      <w:r w:rsidRPr="00E53280">
        <w:rPr>
          <w:rFonts w:asciiTheme="majorBidi" w:hAnsiTheme="majorBidi" w:cstheme="majorBidi"/>
        </w:rPr>
        <w:t>ka vastavate abipalvete esitamises ning täitmises.</w:t>
      </w:r>
      <w:r w:rsidR="007232B6" w:rsidRPr="00E53280">
        <w:rPr>
          <w:rFonts w:asciiTheme="majorBidi" w:hAnsiTheme="majorBidi" w:cstheme="majorBidi"/>
        </w:rPr>
        <w:t xml:space="preserve"> </w:t>
      </w:r>
      <w:r w:rsidRPr="00E53280">
        <w:rPr>
          <w:rFonts w:asciiTheme="majorBidi" w:hAnsiTheme="majorBidi" w:cstheme="majorBidi"/>
        </w:rPr>
        <w:t xml:space="preserve">Samuti </w:t>
      </w:r>
      <w:r w:rsidR="007232B6" w:rsidRPr="00E53280">
        <w:rPr>
          <w:rFonts w:asciiTheme="majorBidi" w:hAnsiTheme="majorBidi" w:cstheme="majorBidi"/>
        </w:rPr>
        <w:t xml:space="preserve">puudutama ka teavitamist </w:t>
      </w:r>
      <w:r w:rsidRPr="00E53280">
        <w:rPr>
          <w:rFonts w:asciiTheme="majorBidi" w:hAnsiTheme="majorBidi" w:cstheme="majorBidi"/>
        </w:rPr>
        <w:t>kontrollitulemustest ja võetud meetmetest</w:t>
      </w:r>
      <w:r w:rsidR="007232B6" w:rsidRPr="00E53280">
        <w:rPr>
          <w:rFonts w:asciiTheme="majorBidi" w:hAnsiTheme="majorBidi" w:cstheme="majorBidi"/>
        </w:rPr>
        <w:t xml:space="preserve">. </w:t>
      </w:r>
      <w:r w:rsidRPr="00E53280">
        <w:rPr>
          <w:rFonts w:asciiTheme="majorBidi" w:hAnsiTheme="majorBidi" w:cstheme="majorBidi"/>
        </w:rPr>
        <w:t xml:space="preserve">Finantsinspektsioon võib küsida </w:t>
      </w:r>
      <w:proofErr w:type="spellStart"/>
      <w:r w:rsidR="007232B6" w:rsidRPr="00E53280">
        <w:rPr>
          <w:rFonts w:asciiTheme="majorBidi" w:hAnsiTheme="majorBidi" w:cstheme="majorBidi"/>
        </w:rPr>
        <w:t>KIKS-st</w:t>
      </w:r>
      <w:proofErr w:type="spellEnd"/>
      <w:r w:rsidRPr="00E53280">
        <w:rPr>
          <w:rFonts w:asciiTheme="majorBidi" w:hAnsiTheme="majorBidi" w:cstheme="majorBidi"/>
        </w:rPr>
        <w:t xml:space="preserve"> tulenevate ülesannete ja kohustuste täitmisel abi sihtriigi pädevalt asutuselt kohapealse kontrolli tegemiseks krediidiinkassos</w:t>
      </w:r>
      <w:r w:rsidR="00063C78">
        <w:rPr>
          <w:rFonts w:asciiTheme="majorBidi" w:hAnsiTheme="majorBidi" w:cstheme="majorBidi"/>
        </w:rPr>
        <w:t xml:space="preserve"> </w:t>
      </w:r>
      <w:r w:rsidRPr="00E53280">
        <w:rPr>
          <w:rFonts w:asciiTheme="majorBidi" w:hAnsiTheme="majorBidi" w:cstheme="majorBidi"/>
        </w:rPr>
        <w:t>filiaalis või krediidihaldusteenuse ostuaja juures, kellele krediidiinkasso</w:t>
      </w:r>
      <w:r w:rsidR="007232B6" w:rsidRPr="00E53280">
        <w:rPr>
          <w:rFonts w:asciiTheme="majorBidi" w:hAnsiTheme="majorBidi" w:cstheme="majorBidi"/>
        </w:rPr>
        <w:t xml:space="preserve"> on</w:t>
      </w:r>
      <w:r w:rsidRPr="00E53280">
        <w:rPr>
          <w:rFonts w:asciiTheme="majorBidi" w:hAnsiTheme="majorBidi" w:cstheme="majorBidi"/>
        </w:rPr>
        <w:t xml:space="preserve"> tegevuse edasi on andnud. Filiaali või krediidihaldusteenuse osutaja kohapealset kontrolli tehakse kooskõlas selle riigi õigusnormidega, kus kontroll toimub.</w:t>
      </w:r>
      <w:r w:rsidR="007232B6" w:rsidRPr="00E53280">
        <w:rPr>
          <w:rFonts w:asciiTheme="majorBidi" w:hAnsiTheme="majorBidi" w:cstheme="majorBidi"/>
        </w:rPr>
        <w:t xml:space="preserve"> </w:t>
      </w:r>
      <w:r w:rsidRPr="00E53280">
        <w:rPr>
          <w:rFonts w:asciiTheme="majorBidi" w:hAnsiTheme="majorBidi" w:cstheme="majorBidi"/>
        </w:rPr>
        <w:t>Arvestades krediidijärelturu spetsiifikat ja</w:t>
      </w:r>
      <w:r w:rsidR="00063C78">
        <w:rPr>
          <w:rFonts w:asciiTheme="majorBidi" w:hAnsiTheme="majorBidi" w:cstheme="majorBidi"/>
        </w:rPr>
        <w:t xml:space="preserve"> </w:t>
      </w:r>
      <w:r w:rsidRPr="00E53280">
        <w:rPr>
          <w:rFonts w:asciiTheme="majorBidi" w:hAnsiTheme="majorBidi" w:cstheme="majorBidi"/>
        </w:rPr>
        <w:t>krediidisaajate õiguste kaitse vajadusi, sätestab</w:t>
      </w:r>
      <w:r w:rsidR="00063C78">
        <w:rPr>
          <w:rFonts w:asciiTheme="majorBidi" w:hAnsiTheme="majorBidi" w:cstheme="majorBidi"/>
        </w:rPr>
        <w:t xml:space="preserve"> </w:t>
      </w:r>
      <w:r w:rsidRPr="00E53280">
        <w:rPr>
          <w:rFonts w:asciiTheme="majorBidi" w:hAnsiTheme="majorBidi" w:cstheme="majorBidi"/>
        </w:rPr>
        <w:t xml:space="preserve">direktiiv mitmeid erisusi võrreldes muudes </w:t>
      </w:r>
      <w:r w:rsidR="007232B6" w:rsidRPr="00E53280">
        <w:rPr>
          <w:rFonts w:asciiTheme="majorBidi" w:hAnsiTheme="majorBidi" w:cstheme="majorBidi"/>
        </w:rPr>
        <w:t xml:space="preserve">EL </w:t>
      </w:r>
      <w:r w:rsidRPr="00E53280">
        <w:rPr>
          <w:rFonts w:asciiTheme="majorBidi" w:hAnsiTheme="majorBidi" w:cstheme="majorBidi"/>
        </w:rPr>
        <w:t>finantsvaldkonna õigusaktides koostöö kohta kehtestatud nõuetele (</w:t>
      </w:r>
      <w:r w:rsidR="007232B6" w:rsidRPr="00E53280">
        <w:rPr>
          <w:rFonts w:asciiTheme="majorBidi" w:hAnsiTheme="majorBidi" w:cstheme="majorBidi"/>
        </w:rPr>
        <w:t>nt</w:t>
      </w:r>
      <w:r w:rsidRPr="00E53280">
        <w:rPr>
          <w:rFonts w:asciiTheme="majorBidi" w:hAnsiTheme="majorBidi" w:cstheme="majorBidi"/>
        </w:rPr>
        <w:t xml:space="preserve"> artiklist 14 lõikest 10 tulenev Finantsinspektsiooni kohustus seoses Eestis väljastatud</w:t>
      </w:r>
      <w:r w:rsidR="00063C78">
        <w:rPr>
          <w:rFonts w:asciiTheme="majorBidi" w:hAnsiTheme="majorBidi" w:cstheme="majorBidi"/>
        </w:rPr>
        <w:t xml:space="preserve"> </w:t>
      </w:r>
      <w:r w:rsidRPr="00E53280">
        <w:rPr>
          <w:rFonts w:asciiTheme="majorBidi" w:hAnsiTheme="majorBidi" w:cstheme="majorBidi"/>
        </w:rPr>
        <w:t>krediitidega seotud teabe edastamisega, mis on sätestatud</w:t>
      </w:r>
      <w:r w:rsidR="007232B6" w:rsidRPr="00E53280">
        <w:rPr>
          <w:rFonts w:asciiTheme="majorBidi" w:hAnsiTheme="majorBidi" w:cstheme="majorBidi"/>
        </w:rPr>
        <w:t xml:space="preserve"> KIKS</w:t>
      </w:r>
      <w:r w:rsidRPr="00E53280">
        <w:rPr>
          <w:rFonts w:asciiTheme="majorBidi" w:hAnsiTheme="majorBidi" w:cstheme="majorBidi"/>
        </w:rPr>
        <w:t xml:space="preserve"> §</w:t>
      </w:r>
      <w:r w:rsidR="007232B6" w:rsidRPr="00E53280">
        <w:rPr>
          <w:rFonts w:asciiTheme="majorBidi" w:hAnsiTheme="majorBidi" w:cstheme="majorBidi"/>
        </w:rPr>
        <w:t>-s</w:t>
      </w:r>
      <w:r w:rsidRPr="00E53280">
        <w:rPr>
          <w:rFonts w:asciiTheme="majorBidi" w:hAnsiTheme="majorBidi" w:cstheme="majorBidi"/>
        </w:rPr>
        <w:t xml:space="preserve"> 70).</w:t>
      </w:r>
    </w:p>
    <w:p w14:paraId="2D6FB4E4" w14:textId="1B84B5B1" w:rsidR="00E76637" w:rsidRPr="00E53280" w:rsidRDefault="00E76637"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w:t>
      </w:r>
      <w:r w:rsidRPr="00E53280">
        <w:rPr>
          <w:rFonts w:asciiTheme="majorBidi" w:hAnsiTheme="majorBidi" w:cstheme="majorBidi"/>
        </w:rPr>
        <w:t xml:space="preserve"> </w:t>
      </w:r>
      <w:r w:rsidRPr="00E53280">
        <w:rPr>
          <w:rFonts w:asciiTheme="majorBidi" w:hAnsiTheme="majorBidi" w:cstheme="majorBidi"/>
          <w:b/>
          <w:bCs/>
        </w:rPr>
        <w:t>69</w:t>
      </w:r>
      <w:r w:rsidR="00FE37DE" w:rsidRPr="00E53280">
        <w:rPr>
          <w:rFonts w:asciiTheme="majorBidi" w:hAnsiTheme="majorBidi" w:cstheme="majorBidi"/>
          <w:b/>
          <w:bCs/>
        </w:rPr>
        <w:t xml:space="preserve"> (Järelevalve teise lepinguriigi isiku Eestis registreeritud filiaali ja Eestis piiriüleselt teenuseid osutava isiku üle)</w:t>
      </w:r>
      <w:r w:rsidRPr="00E53280">
        <w:rPr>
          <w:rFonts w:asciiTheme="majorBidi" w:hAnsiTheme="majorBidi" w:cstheme="majorBidi"/>
        </w:rPr>
        <w:t xml:space="preserve"> sätestab</w:t>
      </w:r>
      <w:r w:rsidR="00063C78">
        <w:rPr>
          <w:rFonts w:asciiTheme="majorBidi" w:hAnsiTheme="majorBidi" w:cstheme="majorBidi"/>
        </w:rPr>
        <w:t xml:space="preserve"> </w:t>
      </w:r>
      <w:r w:rsidRPr="00E53280">
        <w:rPr>
          <w:rFonts w:asciiTheme="majorBidi" w:hAnsiTheme="majorBidi" w:cstheme="majorBidi"/>
        </w:rPr>
        <w:t xml:space="preserve">Finantsinspektsiooni järelevalve teostamise alused teise liikmesriigi (lepinguriigi) isiku Eestis registreeritud filiaali ja Eestis piiriüleselt teenuseid osutava isiku üle, s.t. sätestatakse Finantsinspektsiooni kui sihtriigi (vastuvõtva riigi – </w:t>
      </w:r>
      <w:r w:rsidRPr="00E53280">
        <w:rPr>
          <w:rFonts w:asciiTheme="majorBidi" w:hAnsiTheme="majorBidi" w:cstheme="majorBidi"/>
          <w:i/>
          <w:iCs/>
        </w:rPr>
        <w:t xml:space="preserve">host </w:t>
      </w:r>
      <w:proofErr w:type="spellStart"/>
      <w:r w:rsidRPr="00E53280">
        <w:rPr>
          <w:rFonts w:asciiTheme="majorBidi" w:hAnsiTheme="majorBidi" w:cstheme="majorBidi"/>
          <w:i/>
          <w:iCs/>
        </w:rPr>
        <w:t>country</w:t>
      </w:r>
      <w:proofErr w:type="spellEnd"/>
      <w:r w:rsidRPr="00E53280">
        <w:rPr>
          <w:rFonts w:asciiTheme="majorBidi" w:hAnsiTheme="majorBidi" w:cstheme="majorBidi"/>
        </w:rPr>
        <w:t>) pädeva asutuse</w:t>
      </w:r>
      <w:r w:rsidR="00063C78">
        <w:rPr>
          <w:rFonts w:asciiTheme="majorBidi" w:hAnsiTheme="majorBidi" w:cstheme="majorBidi"/>
        </w:rPr>
        <w:t xml:space="preserve"> </w:t>
      </w:r>
      <w:r w:rsidRPr="00E53280">
        <w:rPr>
          <w:rFonts w:asciiTheme="majorBidi" w:hAnsiTheme="majorBidi" w:cstheme="majorBidi"/>
        </w:rPr>
        <w:t>pädevus ja volitused välisriigi</w:t>
      </w:r>
      <w:r w:rsidR="00063C78">
        <w:rPr>
          <w:rFonts w:asciiTheme="majorBidi" w:hAnsiTheme="majorBidi" w:cstheme="majorBidi"/>
        </w:rPr>
        <w:t xml:space="preserve"> </w:t>
      </w:r>
      <w:r w:rsidRPr="00E53280">
        <w:rPr>
          <w:rFonts w:asciiTheme="majorBidi" w:hAnsiTheme="majorBidi" w:cstheme="majorBidi"/>
        </w:rPr>
        <w:t>krediidihaldaja</w:t>
      </w:r>
      <w:r w:rsidR="00063C78">
        <w:rPr>
          <w:rFonts w:asciiTheme="majorBidi" w:hAnsiTheme="majorBidi" w:cstheme="majorBidi"/>
        </w:rPr>
        <w:t xml:space="preserve"> </w:t>
      </w:r>
      <w:r w:rsidRPr="00E53280">
        <w:rPr>
          <w:rFonts w:asciiTheme="majorBidi" w:hAnsiTheme="majorBidi" w:cstheme="majorBidi"/>
        </w:rPr>
        <w:t>Eestis asuva filiaali üle järelevalve teostamisel või kui välisriigi krediidihaldaja osutab Eestis piiriüleseid teenuseid. Teise lepinguriigi krediidiinkasso tegutsemise tingimused Eestis</w:t>
      </w:r>
      <w:r w:rsidR="00063C78">
        <w:rPr>
          <w:rFonts w:asciiTheme="majorBidi" w:hAnsiTheme="majorBidi" w:cstheme="majorBidi"/>
        </w:rPr>
        <w:t xml:space="preserve"> </w:t>
      </w:r>
      <w:r w:rsidRPr="00E53280">
        <w:rPr>
          <w:rFonts w:asciiTheme="majorBidi" w:hAnsiTheme="majorBidi" w:cstheme="majorBidi"/>
        </w:rPr>
        <w:t xml:space="preserve">teenuste osutamisel piiriüleselt või filiaali kaudu on sätestatud käesoleva seaduse eelnõu §-s 24. Nagu juba ka eelmise </w:t>
      </w:r>
      <w:r w:rsidR="00DD1E72" w:rsidRPr="00E53280">
        <w:rPr>
          <w:rFonts w:asciiTheme="majorBidi" w:hAnsiTheme="majorBidi" w:cstheme="majorBidi"/>
        </w:rPr>
        <w:t>paragrahvi</w:t>
      </w:r>
      <w:r w:rsidRPr="00E53280">
        <w:rPr>
          <w:rFonts w:asciiTheme="majorBidi" w:hAnsiTheme="majorBidi" w:cstheme="majorBidi"/>
        </w:rPr>
        <w:t xml:space="preserve"> selgituses on välja toodud, siis ka siin annab § 24 alused EL ühtse tegevusloa (</w:t>
      </w:r>
      <w:proofErr w:type="spellStart"/>
      <w:r w:rsidRPr="00E53280">
        <w:rPr>
          <w:rFonts w:asciiTheme="majorBidi" w:hAnsiTheme="majorBidi" w:cstheme="majorBidi"/>
          <w:i/>
          <w:iCs/>
        </w:rPr>
        <w:t>single</w:t>
      </w:r>
      <w:proofErr w:type="spellEnd"/>
      <w:r w:rsidRPr="00E53280">
        <w:rPr>
          <w:rFonts w:asciiTheme="majorBidi" w:hAnsiTheme="majorBidi" w:cstheme="majorBidi"/>
          <w:i/>
          <w:iCs/>
        </w:rPr>
        <w:t xml:space="preserve"> </w:t>
      </w:r>
      <w:proofErr w:type="spellStart"/>
      <w:r w:rsidRPr="00E53280">
        <w:rPr>
          <w:rFonts w:asciiTheme="majorBidi" w:hAnsiTheme="majorBidi" w:cstheme="majorBidi"/>
          <w:i/>
          <w:iCs/>
        </w:rPr>
        <w:t>passport</w:t>
      </w:r>
      <w:proofErr w:type="spellEnd"/>
      <w:r w:rsidRPr="00E53280">
        <w:rPr>
          <w:rFonts w:asciiTheme="majorBidi" w:hAnsiTheme="majorBidi" w:cstheme="majorBidi"/>
        </w:rPr>
        <w:t>) rakendumiseks. Silmas tuleb pidada, et Finantsinspektsioon peab välisriigi krediidihaldaja Eestis asuva filiaali üle järelevalve teostamisel järgima muuhulgas ka proportsionaalsuse printsiipi, milline on finantsjärelevalves üks peamistest põhimõtetest ja tuleneb Finantsinspektsiooni seaduse § 5 lõikest 2.</w:t>
      </w:r>
      <w:r w:rsidR="00063C78">
        <w:rPr>
          <w:rFonts w:asciiTheme="majorBidi" w:hAnsiTheme="majorBidi" w:cstheme="majorBidi"/>
        </w:rPr>
        <w:t xml:space="preserve"> </w:t>
      </w:r>
    </w:p>
    <w:p w14:paraId="4D1E257E" w14:textId="654A984A" w:rsidR="009D4F2E" w:rsidRPr="00E53280" w:rsidRDefault="009D4F2E"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Üldiselt – käesoleva </w:t>
      </w:r>
      <w:r w:rsidR="00DD1E72" w:rsidRPr="00E53280">
        <w:rPr>
          <w:rFonts w:asciiTheme="majorBidi" w:hAnsiTheme="majorBidi" w:cstheme="majorBidi"/>
        </w:rPr>
        <w:t>paragrahvi</w:t>
      </w:r>
      <w:r w:rsidRPr="00E53280">
        <w:rPr>
          <w:rFonts w:asciiTheme="majorBidi" w:hAnsiTheme="majorBidi" w:cstheme="majorBidi"/>
        </w:rPr>
        <w:t xml:space="preserve"> alusel on Finantsinspektsioonil pädevus ja volitused teha teise liikmesriigi krediidiinkasso</w:t>
      </w:r>
      <w:r w:rsidR="00063C78">
        <w:rPr>
          <w:rFonts w:asciiTheme="majorBidi" w:hAnsiTheme="majorBidi" w:cstheme="majorBidi"/>
        </w:rPr>
        <w:t xml:space="preserve"> </w:t>
      </w:r>
      <w:r w:rsidRPr="00E53280">
        <w:rPr>
          <w:rFonts w:asciiTheme="majorBidi" w:hAnsiTheme="majorBidi" w:cstheme="majorBidi"/>
        </w:rPr>
        <w:t>Eesti</w:t>
      </w:r>
      <w:r w:rsidR="00063C78">
        <w:rPr>
          <w:rFonts w:asciiTheme="majorBidi" w:hAnsiTheme="majorBidi" w:cstheme="majorBidi"/>
        </w:rPr>
        <w:t xml:space="preserve"> </w:t>
      </w:r>
      <w:r w:rsidRPr="00E53280">
        <w:rPr>
          <w:rFonts w:asciiTheme="majorBidi" w:hAnsiTheme="majorBidi" w:cstheme="majorBidi"/>
        </w:rPr>
        <w:t>filiaali</w:t>
      </w:r>
      <w:r w:rsidR="00063C78">
        <w:rPr>
          <w:rFonts w:asciiTheme="majorBidi" w:hAnsiTheme="majorBidi" w:cstheme="majorBidi"/>
        </w:rPr>
        <w:t xml:space="preserve"> </w:t>
      </w:r>
      <w:r w:rsidRPr="00E53280">
        <w:rPr>
          <w:rFonts w:asciiTheme="majorBidi" w:hAnsiTheme="majorBidi" w:cstheme="majorBidi"/>
        </w:rPr>
        <w:t>või</w:t>
      </w:r>
      <w:r w:rsidR="00063C78">
        <w:rPr>
          <w:rFonts w:asciiTheme="majorBidi" w:hAnsiTheme="majorBidi" w:cstheme="majorBidi"/>
        </w:rPr>
        <w:t xml:space="preserve"> </w:t>
      </w:r>
      <w:r w:rsidRPr="00E53280">
        <w:rPr>
          <w:rFonts w:asciiTheme="majorBidi" w:hAnsiTheme="majorBidi" w:cstheme="majorBidi"/>
        </w:rPr>
        <w:t>Eestis piiriüleselt teenuseid osutava krediidiinkasso üle järelevalvet Eesti territooriumi piires või Eestis elavatele või asuvatele isikutele osutatud teenusega.</w:t>
      </w:r>
    </w:p>
    <w:p w14:paraId="7AC2ADA5" w14:textId="6A857808" w:rsidR="00E76637" w:rsidRPr="00E53280" w:rsidRDefault="00E76637"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Lõikega 1</w:t>
      </w:r>
      <w:r w:rsidRPr="00E53280">
        <w:rPr>
          <w:rFonts w:asciiTheme="majorBidi" w:hAnsiTheme="majorBidi" w:cstheme="majorBidi"/>
        </w:rPr>
        <w:t xml:space="preserve"> sätestatakse, et Finantsinspektsioonil on õigus nõuda teises lepinguriigis asutatud isikult, kelle filiaal on registreeritud Eestis või kes osutab Eestis piiriüleselt teenuseid, lisaandmeid ja -dokumente, mis on vajalikud tema üle järelevalve teostamiseks käesolevas seaduses sätestatud ulatuses, samuti andmeid, mis on vajalikud statistika kogumise eesmärgil, kuid mitte suuremas mahus, kui seda saab nõuda Eesti krediidiinkassolt.</w:t>
      </w:r>
      <w:r w:rsidR="00063C78">
        <w:rPr>
          <w:rFonts w:asciiTheme="majorBidi" w:hAnsiTheme="majorBidi" w:cstheme="majorBidi"/>
        </w:rPr>
        <w:t xml:space="preserve"> </w:t>
      </w:r>
      <w:r w:rsidRPr="00E53280">
        <w:rPr>
          <w:rFonts w:asciiTheme="majorBidi" w:hAnsiTheme="majorBidi" w:cstheme="majorBidi"/>
        </w:rPr>
        <w:t>Isik, kelle filiaal on registreeritud Eestis või kes osutab Eestis piiriüleselt teenuseid ja kelle tegevusloa on teise lepinguriigi pädev asutus peatanud või kehtetuks tunnistanud, ei või Eestis tegutseda ega teenuseid osutada.</w:t>
      </w:r>
    </w:p>
    <w:p w14:paraId="198C79AC" w14:textId="602C411A" w:rsidR="00E76637" w:rsidRPr="00E53280" w:rsidRDefault="00E76637"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Lõikega 2</w:t>
      </w:r>
      <w:r w:rsidRPr="00E53280">
        <w:rPr>
          <w:rFonts w:asciiTheme="majorBidi" w:hAnsiTheme="majorBidi" w:cstheme="majorBidi"/>
        </w:rPr>
        <w:t xml:space="preserve"> nähakse ette, et kui tegevusluba on kehtetuks tunnistatud või peatatud, siis ei tohi krediidiinkasso</w:t>
      </w:r>
      <w:r w:rsidR="00063C78">
        <w:rPr>
          <w:rFonts w:asciiTheme="majorBidi" w:hAnsiTheme="majorBidi" w:cstheme="majorBidi"/>
        </w:rPr>
        <w:t xml:space="preserve"> </w:t>
      </w:r>
      <w:r w:rsidRPr="00E53280">
        <w:rPr>
          <w:rFonts w:asciiTheme="majorBidi" w:hAnsiTheme="majorBidi" w:cstheme="majorBidi"/>
        </w:rPr>
        <w:t>teenuseid osutada, kuid sellest normist ei tulene Finantsinspektsiooni volitusnormi välisriigi krediidiinkasso</w:t>
      </w:r>
      <w:r w:rsidR="00063C78">
        <w:rPr>
          <w:rFonts w:asciiTheme="majorBidi" w:hAnsiTheme="majorBidi" w:cstheme="majorBidi"/>
        </w:rPr>
        <w:t xml:space="preserve"> </w:t>
      </w:r>
      <w:r w:rsidRPr="00E53280">
        <w:rPr>
          <w:rFonts w:asciiTheme="majorBidi" w:hAnsiTheme="majorBidi" w:cstheme="majorBidi"/>
        </w:rPr>
        <w:t xml:space="preserve">filiaali edasise tegevuse takistamise osas. Seetõttu sätestatakse käesoleva </w:t>
      </w:r>
      <w:r w:rsidR="00DD1E72" w:rsidRPr="00E53280">
        <w:rPr>
          <w:rFonts w:asciiTheme="majorBidi" w:hAnsiTheme="majorBidi" w:cstheme="majorBidi"/>
        </w:rPr>
        <w:t>paragrahvi</w:t>
      </w:r>
      <w:r w:rsidRPr="00E53280">
        <w:rPr>
          <w:rFonts w:asciiTheme="majorBidi" w:hAnsiTheme="majorBidi" w:cstheme="majorBidi"/>
        </w:rPr>
        <w:t>ga Finantsinspektsiooni õigus võtta meetmeid</w:t>
      </w:r>
      <w:r w:rsidR="00063C78">
        <w:rPr>
          <w:rFonts w:asciiTheme="majorBidi" w:hAnsiTheme="majorBidi" w:cstheme="majorBidi"/>
        </w:rPr>
        <w:t xml:space="preserve"> </w:t>
      </w:r>
      <w:r w:rsidRPr="00E53280">
        <w:rPr>
          <w:rFonts w:asciiTheme="majorBidi" w:hAnsiTheme="majorBidi" w:cstheme="majorBidi"/>
        </w:rPr>
        <w:t>täiendavaid meetmeid</w:t>
      </w:r>
      <w:r w:rsidR="00063C78">
        <w:rPr>
          <w:rFonts w:asciiTheme="majorBidi" w:hAnsiTheme="majorBidi" w:cstheme="majorBidi"/>
        </w:rPr>
        <w:t xml:space="preserve"> </w:t>
      </w:r>
      <w:r w:rsidRPr="00E53280">
        <w:rPr>
          <w:rFonts w:asciiTheme="majorBidi" w:hAnsiTheme="majorBidi" w:cstheme="majorBidi"/>
        </w:rPr>
        <w:t>filiaali edasise tegevuse vältimiseks ja klientide ja krediidisaajate</w:t>
      </w:r>
      <w:r w:rsidR="00063C78">
        <w:rPr>
          <w:rFonts w:asciiTheme="majorBidi" w:hAnsiTheme="majorBidi" w:cstheme="majorBidi"/>
        </w:rPr>
        <w:t xml:space="preserve"> </w:t>
      </w:r>
      <w:r w:rsidRPr="00E53280">
        <w:rPr>
          <w:rFonts w:asciiTheme="majorBidi" w:hAnsiTheme="majorBidi" w:cstheme="majorBidi"/>
        </w:rPr>
        <w:t>huvide tagamiseks.</w:t>
      </w:r>
    </w:p>
    <w:p w14:paraId="744C3F78" w14:textId="77777777" w:rsidR="009D4F2E" w:rsidRPr="00E53280" w:rsidRDefault="009D4F2E"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3</w:t>
      </w:r>
      <w:r w:rsidRPr="00E53280">
        <w:rPr>
          <w:rFonts w:asciiTheme="majorBidi" w:hAnsiTheme="majorBidi" w:cstheme="majorBidi"/>
        </w:rPr>
        <w:t xml:space="preserve"> alusel on Finantsinspektsioonil õigus ettekirjutusega nõuda teise liikmesriigi krediidiinkasso Eesti filiaalilt või Eestis piiriüleselt teenuseid osutavalt krediidiinkassolt käesolevas seaduses sätestatud kohustuste täitmist või täitmise takistuste kõrvaldamist. </w:t>
      </w:r>
    </w:p>
    <w:p w14:paraId="3E503F75" w14:textId="0EDD4CE5" w:rsidR="009D4F2E" w:rsidRPr="00E53280" w:rsidRDefault="009D4F2E" w:rsidP="00AF497D">
      <w:pPr>
        <w:spacing w:before="120" w:after="120" w:line="276" w:lineRule="auto"/>
        <w:jc w:val="both"/>
        <w:rPr>
          <w:rFonts w:asciiTheme="majorBidi" w:hAnsiTheme="majorBidi" w:cstheme="majorBidi"/>
        </w:rPr>
      </w:pPr>
      <w:r w:rsidRPr="00E53280">
        <w:rPr>
          <w:rFonts w:asciiTheme="majorBidi" w:hAnsiTheme="majorBidi" w:cstheme="majorBidi"/>
          <w:b/>
          <w:bCs/>
        </w:rPr>
        <w:lastRenderedPageBreak/>
        <w:t>Lõikega 4</w:t>
      </w:r>
      <w:r w:rsidRPr="00E53280">
        <w:rPr>
          <w:rFonts w:asciiTheme="majorBidi" w:hAnsiTheme="majorBidi" w:cstheme="majorBidi"/>
        </w:rPr>
        <w:t xml:space="preserve"> nähakse ette, et Finantsinspektsioon võib rakendada </w:t>
      </w:r>
      <w:proofErr w:type="spellStart"/>
      <w:r w:rsidRPr="00E53280">
        <w:rPr>
          <w:rFonts w:asciiTheme="majorBidi" w:hAnsiTheme="majorBidi" w:cstheme="majorBidi"/>
        </w:rPr>
        <w:t>KIKS-s</w:t>
      </w:r>
      <w:proofErr w:type="spellEnd"/>
      <w:r w:rsidRPr="00E53280">
        <w:rPr>
          <w:rFonts w:asciiTheme="majorBidi" w:hAnsiTheme="majorBidi" w:cstheme="majorBidi"/>
        </w:rPr>
        <w:t xml:space="preserve"> sätestatud meetmeid rikkumise lõpetamiseks, muu hulgas keelata teenuse osutamine. Seda juhul kui teise liikmesriigi isik või tema Eestis registreeritud filiaal rikub </w:t>
      </w:r>
      <w:proofErr w:type="spellStart"/>
      <w:r w:rsidRPr="00E53280">
        <w:rPr>
          <w:rFonts w:asciiTheme="majorBidi" w:hAnsiTheme="majorBidi" w:cstheme="majorBidi"/>
        </w:rPr>
        <w:t>KIKS-s</w:t>
      </w:r>
      <w:proofErr w:type="spellEnd"/>
      <w:r w:rsidRPr="00E53280">
        <w:rPr>
          <w:rFonts w:asciiTheme="majorBidi" w:hAnsiTheme="majorBidi" w:cstheme="majorBidi"/>
        </w:rPr>
        <w:t xml:space="preserve"> või muus õigusaktis sätestatud nõudeid. </w:t>
      </w:r>
    </w:p>
    <w:p w14:paraId="6D3B0A53" w14:textId="5A9A8EB6" w:rsidR="009D4F2E" w:rsidRPr="00E53280" w:rsidRDefault="009D4F2E" w:rsidP="00AF497D">
      <w:pPr>
        <w:spacing w:before="120" w:after="120" w:line="276" w:lineRule="auto"/>
        <w:jc w:val="both"/>
        <w:rPr>
          <w:rFonts w:asciiTheme="majorBidi" w:hAnsiTheme="majorBidi" w:cstheme="majorBidi"/>
        </w:rPr>
      </w:pPr>
      <w:r w:rsidRPr="00E53280">
        <w:rPr>
          <w:rFonts w:asciiTheme="majorBidi" w:hAnsiTheme="majorBidi" w:cstheme="majorBidi"/>
        </w:rPr>
        <w:t>Sihtriigi ja päritoluriigi pädevad asutused teevad oma vahel</w:t>
      </w:r>
      <w:r w:rsidR="00063C78">
        <w:rPr>
          <w:rFonts w:asciiTheme="majorBidi" w:hAnsiTheme="majorBidi" w:cstheme="majorBidi"/>
        </w:rPr>
        <w:t xml:space="preserve"> </w:t>
      </w:r>
      <w:r w:rsidRPr="00E53280">
        <w:rPr>
          <w:rFonts w:asciiTheme="majorBidi" w:hAnsiTheme="majorBidi" w:cstheme="majorBidi"/>
        </w:rPr>
        <w:t>koostööd</w:t>
      </w:r>
      <w:r w:rsidR="00063C78">
        <w:rPr>
          <w:rFonts w:asciiTheme="majorBidi" w:hAnsiTheme="majorBidi" w:cstheme="majorBidi"/>
        </w:rPr>
        <w:t xml:space="preserve"> </w:t>
      </w:r>
      <w:r w:rsidRPr="00E53280">
        <w:rPr>
          <w:rFonts w:asciiTheme="majorBidi" w:hAnsiTheme="majorBidi" w:cstheme="majorBidi"/>
        </w:rPr>
        <w:t xml:space="preserve">(vt selles osas ka § 68 juures olevaid selgitusi). Need põhimõtted on sätestatud eelkõige käesoleva paragrahvi </w:t>
      </w:r>
      <w:r w:rsidRPr="00E53280">
        <w:rPr>
          <w:rFonts w:asciiTheme="majorBidi" w:hAnsiTheme="majorBidi" w:cstheme="majorBidi"/>
          <w:b/>
          <w:bCs/>
        </w:rPr>
        <w:t>lõigetes 5–7</w:t>
      </w:r>
      <w:r w:rsidRPr="00E53280">
        <w:rPr>
          <w:rFonts w:asciiTheme="majorBidi" w:hAnsiTheme="majorBidi" w:cstheme="majorBidi"/>
        </w:rPr>
        <w:t>.</w:t>
      </w:r>
      <w:r w:rsidR="00063C78">
        <w:rPr>
          <w:rFonts w:asciiTheme="majorBidi" w:hAnsiTheme="majorBidi" w:cstheme="majorBidi"/>
        </w:rPr>
        <w:t xml:space="preserve"> </w:t>
      </w:r>
      <w:r w:rsidRPr="00E53280">
        <w:rPr>
          <w:rFonts w:asciiTheme="majorBidi" w:hAnsiTheme="majorBidi" w:cstheme="majorBidi"/>
        </w:rPr>
        <w:t xml:space="preserve">Nende lõigete kohaselt teavitab Finantsinspektsioon rakendatud meetmetest teises liikmesriigis asutatud isiku päritoluriigi pädevat asutust. </w:t>
      </w:r>
    </w:p>
    <w:p w14:paraId="702D42E3" w14:textId="77777777" w:rsidR="009D4F2E" w:rsidRPr="00E53280" w:rsidRDefault="009D4F2E"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Lõike 8</w:t>
      </w:r>
      <w:r w:rsidRPr="00E53280">
        <w:rPr>
          <w:rFonts w:asciiTheme="majorBidi" w:hAnsiTheme="majorBidi" w:cstheme="majorBidi"/>
        </w:rPr>
        <w:t xml:space="preserve"> alusel on sihtriigi (vastuvõtva riigi) pädevatel asutustel on õigus omal algatusel kontrollida ja uurida krediidihaldustegevust, millega selle liikmesriigi territooriumil tegeleb teises liikmesriigi tegevusloa saanud krediidihaldaja. </w:t>
      </w:r>
    </w:p>
    <w:p w14:paraId="342B2D03" w14:textId="4C6631B2" w:rsidR="009D4F2E" w:rsidRPr="00E53280" w:rsidRDefault="009D4F2E"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Erandjuhtudel (nt juhul, kui teise liikmesriigi pädev asutus ei ole reageerinud Finantsinspektsiooni varasematele pöördumistele ja edastatud teabele) võib Finantsinspektsioon klientide või avaliku huvi kaitse eesmärgil rakendada teise liikmesriigi isiku suhtes õigusaktides sätestatud meetmeid ilma nendest eelnevalt teise riigi pädevat asutust teavitamata. Need alused on sätestatud eelkõige </w:t>
      </w:r>
      <w:r w:rsidRPr="00E53280">
        <w:rPr>
          <w:rFonts w:asciiTheme="majorBidi" w:hAnsiTheme="majorBidi" w:cstheme="majorBidi"/>
          <w:b/>
          <w:bCs/>
        </w:rPr>
        <w:t>lõigetes 9–12</w:t>
      </w:r>
      <w:r w:rsidRPr="00E53280">
        <w:rPr>
          <w:rFonts w:asciiTheme="majorBidi" w:hAnsiTheme="majorBidi" w:cstheme="majorBidi"/>
        </w:rPr>
        <w:t xml:space="preserve">. </w:t>
      </w:r>
    </w:p>
    <w:p w14:paraId="61E5B778" w14:textId="3BDBF001" w:rsidR="009D4F2E" w:rsidRPr="00E53280" w:rsidRDefault="00962C73"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70</w:t>
      </w:r>
      <w:r w:rsidR="00FE37DE" w:rsidRPr="00E53280">
        <w:rPr>
          <w:rFonts w:asciiTheme="majorBidi" w:hAnsiTheme="majorBidi" w:cstheme="majorBidi"/>
          <w:b/>
          <w:bCs/>
        </w:rPr>
        <w:t xml:space="preserve"> (Järelevalve teise lepinguriigi krediidihaldusega tegeleva isiku üle kui Eestis väljastati krediit)</w:t>
      </w:r>
      <w:r w:rsidRPr="00E53280">
        <w:rPr>
          <w:rFonts w:asciiTheme="majorBidi" w:hAnsiTheme="majorBidi" w:cstheme="majorBidi"/>
        </w:rPr>
        <w:t xml:space="preserve"> sätestab Finantsinspektsiooni kohustused seoses teabe edastamisega Eestis väljastatud</w:t>
      </w:r>
      <w:r w:rsidR="00063C78">
        <w:rPr>
          <w:rFonts w:asciiTheme="majorBidi" w:hAnsiTheme="majorBidi" w:cstheme="majorBidi"/>
        </w:rPr>
        <w:t xml:space="preserve"> </w:t>
      </w:r>
      <w:r w:rsidRPr="00E53280">
        <w:rPr>
          <w:rFonts w:asciiTheme="majorBidi" w:hAnsiTheme="majorBidi" w:cstheme="majorBidi"/>
        </w:rPr>
        <w:t>krediitide kohta.</w:t>
      </w:r>
      <w:r w:rsidR="00FE174B" w:rsidRPr="00E53280">
        <w:rPr>
          <w:rFonts w:asciiTheme="majorBidi" w:hAnsiTheme="majorBidi" w:cstheme="majorBidi"/>
        </w:rPr>
        <w:t xml:space="preserve"> </w:t>
      </w:r>
      <w:r w:rsidRPr="00E53280">
        <w:rPr>
          <w:rFonts w:asciiTheme="majorBidi" w:hAnsiTheme="majorBidi" w:cstheme="majorBidi"/>
        </w:rPr>
        <w:t>Direktiivi üks olulisematest eesmärkidest on krediidisaajate õiguste kaitse, sealjuures</w:t>
      </w:r>
      <w:r w:rsidR="00FE174B" w:rsidRPr="00E53280">
        <w:rPr>
          <w:rFonts w:asciiTheme="majorBidi" w:hAnsiTheme="majorBidi" w:cstheme="majorBidi"/>
        </w:rPr>
        <w:t xml:space="preserve"> </w:t>
      </w:r>
      <w:r w:rsidRPr="00E53280">
        <w:rPr>
          <w:rFonts w:asciiTheme="majorBidi" w:hAnsiTheme="majorBidi" w:cstheme="majorBidi"/>
        </w:rPr>
        <w:t>ei tohiks krediidisaajate</w:t>
      </w:r>
      <w:r w:rsidR="00FE174B" w:rsidRPr="00E53280">
        <w:rPr>
          <w:rFonts w:asciiTheme="majorBidi" w:hAnsiTheme="majorBidi" w:cstheme="majorBidi"/>
        </w:rPr>
        <w:t xml:space="preserve"> </w:t>
      </w:r>
      <w:r w:rsidRPr="00E53280">
        <w:rPr>
          <w:rFonts w:asciiTheme="majorBidi" w:hAnsiTheme="majorBidi" w:cstheme="majorBidi"/>
        </w:rPr>
        <w:t xml:space="preserve">õigusi muuta </w:t>
      </w:r>
      <w:del w:id="678" w:author="Thomas Auväärt [2]" w:date="2023-12-17T16:42:00Z">
        <w:r w:rsidRPr="00E53280" w:rsidDel="009D414E">
          <w:rPr>
            <w:rFonts w:asciiTheme="majorBidi" w:hAnsiTheme="majorBidi" w:cstheme="majorBidi"/>
          </w:rPr>
          <w:delText>viivises</w:delText>
        </w:r>
      </w:del>
      <w:ins w:id="679"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olevate krediidilepingute loovutamine. Üldpõhimõttena tuleb tagada, et krediidisaajad ei tohiks võrreldes varasemaga sattuda halvemasse õiguslikku olukorda pärast seda kui </w:t>
      </w:r>
      <w:del w:id="680" w:author="Thomas Auväärt [2]" w:date="2023-12-17T16:42:00Z">
        <w:r w:rsidRPr="00E53280" w:rsidDel="009D414E">
          <w:rPr>
            <w:rFonts w:asciiTheme="majorBidi" w:hAnsiTheme="majorBidi" w:cstheme="majorBidi"/>
          </w:rPr>
          <w:delText>viivises</w:delText>
        </w:r>
      </w:del>
      <w:ins w:id="681"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krediidileping on loovutatud krediidiostjale.</w:t>
      </w:r>
      <w:r w:rsidR="00FE174B" w:rsidRPr="00E53280">
        <w:rPr>
          <w:rFonts w:asciiTheme="majorBidi" w:hAnsiTheme="majorBidi" w:cstheme="majorBidi"/>
        </w:rPr>
        <w:t xml:space="preserve"> </w:t>
      </w:r>
      <w:r w:rsidRPr="00E53280">
        <w:rPr>
          <w:rFonts w:asciiTheme="majorBidi" w:hAnsiTheme="majorBidi" w:cstheme="majorBidi"/>
        </w:rPr>
        <w:t>Eeltoodust tuleneb Finantsinspektsiooni kohustus teavitada</w:t>
      </w:r>
      <w:r w:rsidR="00FE174B" w:rsidRPr="00E53280">
        <w:rPr>
          <w:rFonts w:asciiTheme="majorBidi" w:hAnsiTheme="majorBidi" w:cstheme="majorBidi"/>
        </w:rPr>
        <w:t xml:space="preserve"> </w:t>
      </w:r>
      <w:r w:rsidRPr="00E53280">
        <w:rPr>
          <w:rFonts w:asciiTheme="majorBidi" w:hAnsiTheme="majorBidi" w:cstheme="majorBidi"/>
        </w:rPr>
        <w:t>Eestis väljastatud krediitidega seotud</w:t>
      </w:r>
      <w:r w:rsidR="00FE174B" w:rsidRPr="00E53280">
        <w:rPr>
          <w:rFonts w:asciiTheme="majorBidi" w:hAnsiTheme="majorBidi" w:cstheme="majorBidi"/>
        </w:rPr>
        <w:t xml:space="preserve"> </w:t>
      </w:r>
      <w:r w:rsidRPr="00E53280">
        <w:rPr>
          <w:rFonts w:asciiTheme="majorBidi" w:hAnsiTheme="majorBidi" w:cstheme="majorBidi"/>
        </w:rPr>
        <w:t>õigusrikkumistest asjaomase</w:t>
      </w:r>
      <w:r w:rsidR="00FE174B" w:rsidRPr="00E53280">
        <w:rPr>
          <w:rFonts w:asciiTheme="majorBidi" w:hAnsiTheme="majorBidi" w:cstheme="majorBidi"/>
        </w:rPr>
        <w:t>id</w:t>
      </w:r>
      <w:r w:rsidRPr="00E53280">
        <w:rPr>
          <w:rFonts w:asciiTheme="majorBidi" w:hAnsiTheme="majorBidi" w:cstheme="majorBidi"/>
        </w:rPr>
        <w:t xml:space="preserve"> pädeva</w:t>
      </w:r>
      <w:r w:rsidR="00FE174B" w:rsidRPr="00E53280">
        <w:rPr>
          <w:rFonts w:asciiTheme="majorBidi" w:hAnsiTheme="majorBidi" w:cstheme="majorBidi"/>
        </w:rPr>
        <w:t>id</w:t>
      </w:r>
      <w:r w:rsidRPr="00E53280">
        <w:rPr>
          <w:rFonts w:asciiTheme="majorBidi" w:hAnsiTheme="majorBidi" w:cstheme="majorBidi"/>
        </w:rPr>
        <w:t xml:space="preserve"> asutus</w:t>
      </w:r>
      <w:r w:rsidR="00FE174B" w:rsidRPr="00E53280">
        <w:rPr>
          <w:rFonts w:asciiTheme="majorBidi" w:hAnsiTheme="majorBidi" w:cstheme="majorBidi"/>
        </w:rPr>
        <w:t>i</w:t>
      </w:r>
      <w:r w:rsidRPr="00E53280">
        <w:rPr>
          <w:rFonts w:asciiTheme="majorBidi" w:hAnsiTheme="majorBidi" w:cstheme="majorBidi"/>
        </w:rPr>
        <w:t>.</w:t>
      </w:r>
      <w:r w:rsidR="00FE174B" w:rsidRPr="00E53280">
        <w:rPr>
          <w:rFonts w:asciiTheme="majorBidi" w:hAnsiTheme="majorBidi" w:cstheme="majorBidi"/>
        </w:rPr>
        <w:t xml:space="preserve"> </w:t>
      </w:r>
      <w:r w:rsidRPr="00E53280">
        <w:rPr>
          <w:rFonts w:asciiTheme="majorBidi" w:hAnsiTheme="majorBidi" w:cstheme="majorBidi"/>
        </w:rPr>
        <w:t>Säte tugineb direktiivi artik</w:t>
      </w:r>
      <w:r w:rsidR="00FE174B" w:rsidRPr="00E53280">
        <w:rPr>
          <w:rFonts w:asciiTheme="majorBidi" w:hAnsiTheme="majorBidi" w:cstheme="majorBidi"/>
        </w:rPr>
        <w:t xml:space="preserve">lile </w:t>
      </w:r>
      <w:r w:rsidRPr="00E53280">
        <w:rPr>
          <w:rFonts w:asciiTheme="majorBidi" w:hAnsiTheme="majorBidi" w:cstheme="majorBidi"/>
        </w:rPr>
        <w:t>14</w:t>
      </w:r>
      <w:r w:rsidR="00FE174B" w:rsidRPr="00E53280">
        <w:rPr>
          <w:rFonts w:asciiTheme="majorBidi" w:hAnsiTheme="majorBidi" w:cstheme="majorBidi"/>
        </w:rPr>
        <w:t>(10)</w:t>
      </w:r>
      <w:r w:rsidRPr="00E53280">
        <w:rPr>
          <w:rFonts w:asciiTheme="majorBidi" w:hAnsiTheme="majorBidi" w:cstheme="majorBidi"/>
        </w:rPr>
        <w:t>.</w:t>
      </w:r>
      <w:r w:rsidR="00FE174B" w:rsidRPr="00E53280">
        <w:rPr>
          <w:rFonts w:asciiTheme="majorBidi" w:hAnsiTheme="majorBidi" w:cstheme="majorBidi"/>
        </w:rPr>
        <w:t xml:space="preserve"> </w:t>
      </w:r>
      <w:r w:rsidRPr="00E53280">
        <w:rPr>
          <w:rFonts w:asciiTheme="majorBidi" w:hAnsiTheme="majorBidi" w:cstheme="majorBidi"/>
        </w:rPr>
        <w:t>Kui Finantsinspektsioonil on tõendeid, et teises l</w:t>
      </w:r>
      <w:r w:rsidR="00FE174B" w:rsidRPr="00E53280">
        <w:rPr>
          <w:rFonts w:asciiTheme="majorBidi" w:hAnsiTheme="majorBidi" w:cstheme="majorBidi"/>
        </w:rPr>
        <w:t>iikmes</w:t>
      </w:r>
      <w:r w:rsidRPr="00E53280">
        <w:rPr>
          <w:rFonts w:asciiTheme="majorBidi" w:hAnsiTheme="majorBidi" w:cstheme="majorBidi"/>
        </w:rPr>
        <w:t>riigis asuta</w:t>
      </w:r>
      <w:r w:rsidR="00FE174B" w:rsidRPr="00E53280">
        <w:rPr>
          <w:rFonts w:asciiTheme="majorBidi" w:hAnsiTheme="majorBidi" w:cstheme="majorBidi"/>
        </w:rPr>
        <w:t>t</w:t>
      </w:r>
      <w:r w:rsidRPr="00E53280">
        <w:rPr>
          <w:rFonts w:asciiTheme="majorBidi" w:hAnsiTheme="majorBidi" w:cstheme="majorBidi"/>
        </w:rPr>
        <w:t>ud krediidiinkasso rikub käesolevast seadusest või krediidi või krediidilepingu suhtes kohaldatavates lepinguriigi õigusnormidest tulenevaid kohustusi, ja Eestis väljastati krediit, kuid Eesti ei ole krediidiinkasso siht- ega päritoluriik, siis edastab Finantsinspektsioon</w:t>
      </w:r>
      <w:r w:rsidR="00FE174B" w:rsidRPr="00E53280">
        <w:rPr>
          <w:rFonts w:asciiTheme="majorBidi" w:hAnsiTheme="majorBidi" w:cstheme="majorBidi"/>
        </w:rPr>
        <w:t xml:space="preserve"> </w:t>
      </w:r>
      <w:r w:rsidRPr="00E53280">
        <w:rPr>
          <w:rFonts w:asciiTheme="majorBidi" w:hAnsiTheme="majorBidi" w:cstheme="majorBidi"/>
        </w:rPr>
        <w:t xml:space="preserve">tõendid krediidiinkasso päritoluriigi pädevale asutusele ja taotleb asjakohaste meetmete rakendamist. </w:t>
      </w:r>
      <w:r w:rsidR="00FE174B" w:rsidRPr="00E53280">
        <w:rPr>
          <w:rFonts w:asciiTheme="majorBidi" w:hAnsiTheme="majorBidi" w:cstheme="majorBidi"/>
        </w:rPr>
        <w:t xml:space="preserve">Eeltoodu ei välista, et </w:t>
      </w:r>
      <w:r w:rsidRPr="00E53280">
        <w:rPr>
          <w:rFonts w:asciiTheme="majorBidi" w:hAnsiTheme="majorBidi" w:cstheme="majorBidi"/>
        </w:rPr>
        <w:t>Finantsinspektsioon</w:t>
      </w:r>
      <w:r w:rsidR="00FE174B" w:rsidRPr="00E53280">
        <w:rPr>
          <w:rFonts w:asciiTheme="majorBidi" w:hAnsiTheme="majorBidi" w:cstheme="majorBidi"/>
        </w:rPr>
        <w:t xml:space="preserve"> ei võiks ise rakendada vastavaid</w:t>
      </w:r>
      <w:r w:rsidRPr="00E53280">
        <w:rPr>
          <w:rFonts w:asciiTheme="majorBidi" w:hAnsiTheme="majorBidi" w:cstheme="majorBidi"/>
        </w:rPr>
        <w:t xml:space="preserve"> järelevalve-, uurimis- ja karistuste määramise </w:t>
      </w:r>
      <w:r w:rsidR="00FE174B" w:rsidRPr="00E53280">
        <w:rPr>
          <w:rFonts w:asciiTheme="majorBidi" w:hAnsiTheme="majorBidi" w:cstheme="majorBidi"/>
        </w:rPr>
        <w:t>meetmeid</w:t>
      </w:r>
      <w:r w:rsidRPr="00E53280">
        <w:rPr>
          <w:rFonts w:asciiTheme="majorBidi" w:hAnsiTheme="majorBidi" w:cstheme="majorBidi"/>
        </w:rPr>
        <w:t>.</w:t>
      </w:r>
      <w:r w:rsidR="00063C78">
        <w:rPr>
          <w:rFonts w:asciiTheme="majorBidi" w:hAnsiTheme="majorBidi" w:cstheme="majorBidi"/>
        </w:rPr>
        <w:t xml:space="preserve"> </w:t>
      </w:r>
    </w:p>
    <w:p w14:paraId="2CA71AD3" w14:textId="797A968C" w:rsidR="00F90251" w:rsidRPr="00E53280" w:rsidRDefault="002B0216" w:rsidP="00F90251">
      <w:pPr>
        <w:spacing w:before="120" w:after="120" w:line="276" w:lineRule="auto"/>
        <w:jc w:val="both"/>
        <w:rPr>
          <w:rFonts w:asciiTheme="majorBidi" w:hAnsiTheme="majorBidi" w:cstheme="majorBidi"/>
        </w:rPr>
      </w:pPr>
      <w:r w:rsidRPr="00E53280">
        <w:rPr>
          <w:rFonts w:asciiTheme="majorBidi" w:hAnsiTheme="majorBidi" w:cstheme="majorBidi"/>
          <w:b/>
          <w:bCs/>
        </w:rPr>
        <w:t>Paragrahviga 71</w:t>
      </w:r>
      <w:r w:rsidR="00FE37DE" w:rsidRPr="00E53280">
        <w:rPr>
          <w:rFonts w:asciiTheme="majorBidi" w:hAnsiTheme="majorBidi" w:cstheme="majorBidi"/>
          <w:b/>
          <w:bCs/>
        </w:rPr>
        <w:t xml:space="preserve"> (Järelevalveasutuste koostöö)</w:t>
      </w:r>
      <w:r w:rsidRPr="00E53280">
        <w:rPr>
          <w:rFonts w:asciiTheme="majorBidi" w:hAnsiTheme="majorBidi" w:cstheme="majorBidi"/>
          <w:b/>
          <w:bCs/>
        </w:rPr>
        <w:t xml:space="preserve"> </w:t>
      </w:r>
      <w:r w:rsidR="00F90251" w:rsidRPr="00E53280">
        <w:rPr>
          <w:rFonts w:asciiTheme="majorBidi" w:hAnsiTheme="majorBidi" w:cstheme="majorBidi"/>
        </w:rPr>
        <w:t>sätestatakse pädevate asutuste koostöö krediidiinkassode üle järelevalve teostamisel eelkõige juhul kui Eesti krediidiinkasso tegeleb välisriigis teenuse pakkumisega. Samuti ka asjakohastel juhtudel selle välisriigi pädeva asutusega, kus krediit väljastati. Pädevate asutuste koostöö alused on toodud direktiivi artiklis 26. Koostöö printsiip on kaasajal üks olulisemaid rahvusvaheliselt üldtunnustatud finantsjärelevalve printsiipidest</w:t>
      </w:r>
      <w:r w:rsidR="00063C78">
        <w:rPr>
          <w:rFonts w:asciiTheme="majorBidi" w:hAnsiTheme="majorBidi" w:cstheme="majorBidi"/>
        </w:rPr>
        <w:t xml:space="preserve"> </w:t>
      </w:r>
      <w:r w:rsidR="00F90251" w:rsidRPr="00E53280">
        <w:rPr>
          <w:rFonts w:asciiTheme="majorBidi" w:hAnsiTheme="majorBidi" w:cstheme="majorBidi"/>
        </w:rPr>
        <w:t xml:space="preserve">ja see on praktikas ka möödapääsmatu finantsturu järjest suurema globaliseerumise tõttu (vt § 68 juures olevat selgitust). Pädevad asutused annavad üksteisele põhjendamatu viivituseta teavet, mida nad vajavad direktiivi </w:t>
      </w:r>
      <w:proofErr w:type="spellStart"/>
      <w:r w:rsidR="00F90251" w:rsidRPr="00E53280">
        <w:rPr>
          <w:rFonts w:asciiTheme="majorBidi" w:hAnsiTheme="majorBidi" w:cstheme="majorBidi"/>
        </w:rPr>
        <w:t>ülevõtvate</w:t>
      </w:r>
      <w:proofErr w:type="spellEnd"/>
      <w:r w:rsidR="00F90251" w:rsidRPr="00E53280">
        <w:rPr>
          <w:rFonts w:asciiTheme="majorBidi" w:hAnsiTheme="majorBidi" w:cstheme="majorBidi"/>
        </w:rPr>
        <w:t xml:space="preserve"> õigusnormide kohaste ülesannete ja kohustuste täitmiseks. Teabe vahetamine on vajalik ka piiriüleste juhtumite korral võimaliku dubleerimise ja tegevuste kattuvuse vältimiseks. </w:t>
      </w:r>
    </w:p>
    <w:p w14:paraId="22F7F313" w14:textId="17799DB3" w:rsidR="00F90251" w:rsidRPr="00E53280" w:rsidRDefault="00F90251" w:rsidP="00F90251">
      <w:pPr>
        <w:spacing w:before="120" w:after="120" w:line="276" w:lineRule="auto"/>
        <w:jc w:val="both"/>
        <w:rPr>
          <w:rFonts w:asciiTheme="majorBidi" w:hAnsiTheme="majorBidi" w:cstheme="majorBidi"/>
        </w:rPr>
      </w:pPr>
      <w:r w:rsidRPr="00E53280">
        <w:rPr>
          <w:rFonts w:asciiTheme="majorBidi" w:hAnsiTheme="majorBidi" w:cstheme="majorBidi"/>
        </w:rPr>
        <w:t>Üldised koostöö alused tulenevad FIS-st – nimelt Finantsinspektsioon teeb kooskõlas FIS §-ga 47 oma ülesannete täitmiseks ja teabe vahetamiseks koostööd (teiste hulgas) välisriikide finantsjärelevalve asutustega ning välisriikide muude pädevate asutuste ja isikutega. Mh nii, et neilt saada ja nendega vahetada oma ülesannete täitmiseks vajalikku konfidentsiaalset seaduses sätestatud korras. Vastavalt FIS § 54 lõikele</w:t>
      </w:r>
      <w:r w:rsidR="00063C78">
        <w:rPr>
          <w:rFonts w:asciiTheme="majorBidi" w:hAnsiTheme="majorBidi" w:cstheme="majorBidi"/>
        </w:rPr>
        <w:t xml:space="preserve"> </w:t>
      </w:r>
      <w:r w:rsidRPr="00E53280">
        <w:rPr>
          <w:rFonts w:asciiTheme="majorBidi" w:hAnsiTheme="majorBidi" w:cstheme="majorBidi"/>
        </w:rPr>
        <w:t>4</w:t>
      </w:r>
      <w:r w:rsidRPr="00E53280">
        <w:rPr>
          <w:rFonts w:asciiTheme="majorBidi" w:hAnsiTheme="majorBidi" w:cstheme="majorBidi"/>
          <w:vertAlign w:val="superscript"/>
        </w:rPr>
        <w:t>1</w:t>
      </w:r>
      <w:r w:rsidRPr="00E53280">
        <w:rPr>
          <w:rFonts w:asciiTheme="majorBidi" w:hAnsiTheme="majorBidi" w:cstheme="majorBidi"/>
        </w:rPr>
        <w:t xml:space="preserve"> on Finantsinspektsioonil õigus konfidentsiaalset teavet edastada välisriigi finantsjärelevalve asutusele, välisriigi muule pädevale asutusele või isikule</w:t>
      </w:r>
      <w:r w:rsidR="00063C78">
        <w:rPr>
          <w:rFonts w:asciiTheme="majorBidi" w:hAnsiTheme="majorBidi" w:cstheme="majorBidi"/>
        </w:rPr>
        <w:t xml:space="preserve"> </w:t>
      </w:r>
      <w:r w:rsidRPr="00E53280">
        <w:rPr>
          <w:rFonts w:asciiTheme="majorBidi" w:hAnsiTheme="majorBidi" w:cstheme="majorBidi"/>
        </w:rPr>
        <w:t>juhul, kui konfidentsiaalse teabe saajal lasub samuti kohustus hoida saadud teavet konfidentsiaalsena ja see teave on vajalik finantsjärelevalve teostamiseks.</w:t>
      </w:r>
    </w:p>
    <w:p w14:paraId="4B548CB0" w14:textId="75F9AB84" w:rsidR="002B0216" w:rsidRPr="00E53280" w:rsidRDefault="00F90251" w:rsidP="00F90251">
      <w:pPr>
        <w:spacing w:before="120" w:after="120" w:line="276" w:lineRule="auto"/>
        <w:jc w:val="both"/>
        <w:rPr>
          <w:rFonts w:asciiTheme="majorBidi" w:hAnsiTheme="majorBidi" w:cstheme="majorBidi"/>
          <w:b/>
          <w:bCs/>
        </w:rPr>
      </w:pPr>
      <w:r w:rsidRPr="00E53280">
        <w:rPr>
          <w:rFonts w:asciiTheme="majorBidi" w:hAnsiTheme="majorBidi" w:cstheme="majorBidi"/>
        </w:rPr>
        <w:lastRenderedPageBreak/>
        <w:t>Kui krediidiostja asukoht või elukoht ei ole Eestis, siis peab</w:t>
      </w:r>
      <w:r w:rsidR="00063C78">
        <w:rPr>
          <w:rFonts w:asciiTheme="majorBidi" w:hAnsiTheme="majorBidi" w:cstheme="majorBidi"/>
        </w:rPr>
        <w:t xml:space="preserve"> </w:t>
      </w:r>
      <w:r w:rsidRPr="00E53280">
        <w:rPr>
          <w:rFonts w:asciiTheme="majorBidi" w:hAnsiTheme="majorBidi" w:cstheme="majorBidi"/>
        </w:rPr>
        <w:t>Finantsinspektsioon esitama krediidiasutuste seaduse § 92</w:t>
      </w:r>
      <w:r w:rsidRPr="00E53280">
        <w:rPr>
          <w:rFonts w:asciiTheme="majorBidi" w:hAnsiTheme="majorBidi" w:cstheme="majorBidi"/>
          <w:vertAlign w:val="superscript"/>
        </w:rPr>
        <w:t>3</w:t>
      </w:r>
      <w:r w:rsidRPr="00E53280">
        <w:rPr>
          <w:rFonts w:asciiTheme="majorBidi" w:hAnsiTheme="majorBidi" w:cstheme="majorBidi"/>
        </w:rPr>
        <w:t xml:space="preserve"> lõigetes 1 ja 2 nimetatud teabe ja muu teabe, mida ta peab käesolevast seadusest tulenevalt oma ülesannete ja kohustuste täitmiseks vajalikuks, krediidiostja päritoluliikmesriigi pädevatele asutustele.</w:t>
      </w:r>
      <w:r w:rsidR="00063C78">
        <w:rPr>
          <w:rFonts w:asciiTheme="majorBidi" w:hAnsiTheme="majorBidi" w:cstheme="majorBidi"/>
        </w:rPr>
        <w:t xml:space="preserve"> </w:t>
      </w:r>
      <w:r w:rsidRPr="00E53280">
        <w:rPr>
          <w:rFonts w:asciiTheme="majorBidi" w:hAnsiTheme="majorBidi" w:cstheme="majorBidi"/>
        </w:rPr>
        <w:t>Säte tugineb direktiivi artikli 15 lõikel 4. Andmete esitamisel tuleb järgida isikuandmete kaitse</w:t>
      </w:r>
      <w:r w:rsidR="00063C78">
        <w:rPr>
          <w:rFonts w:asciiTheme="majorBidi" w:hAnsiTheme="majorBidi" w:cstheme="majorBidi"/>
        </w:rPr>
        <w:t xml:space="preserve"> </w:t>
      </w:r>
      <w:r w:rsidRPr="00E53280">
        <w:rPr>
          <w:rFonts w:asciiTheme="majorBidi" w:hAnsiTheme="majorBidi" w:cstheme="majorBidi"/>
        </w:rPr>
        <w:t>regulatsioone, s.h. EL määrust EL 2016/679.</w:t>
      </w:r>
      <w:r w:rsidR="00063C78">
        <w:rPr>
          <w:rFonts w:asciiTheme="majorBidi" w:hAnsiTheme="majorBidi" w:cstheme="majorBidi"/>
        </w:rPr>
        <w:t xml:space="preserve"> </w:t>
      </w:r>
    </w:p>
    <w:p w14:paraId="5A85DF9C" w14:textId="20FE14BC" w:rsidR="002C5241" w:rsidRPr="00E53280" w:rsidRDefault="002C5241"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Paragrahviga </w:t>
      </w:r>
      <w:r w:rsidR="00FE174B" w:rsidRPr="00E53280">
        <w:rPr>
          <w:rFonts w:asciiTheme="majorBidi" w:hAnsiTheme="majorBidi" w:cstheme="majorBidi"/>
          <w:b/>
          <w:bCs/>
        </w:rPr>
        <w:t>72</w:t>
      </w:r>
      <w:r w:rsidR="00FE37DE" w:rsidRPr="00E53280">
        <w:rPr>
          <w:rFonts w:asciiTheme="majorBidi" w:hAnsiTheme="majorBidi" w:cstheme="majorBidi"/>
          <w:b/>
          <w:bCs/>
        </w:rPr>
        <w:t xml:space="preserve"> (Menetlusosalise õigused ja kohustused järelevalvemenetluses)</w:t>
      </w:r>
      <w:r w:rsidR="00FE174B" w:rsidRPr="00E53280">
        <w:rPr>
          <w:rFonts w:asciiTheme="majorBidi" w:hAnsiTheme="majorBidi" w:cstheme="majorBidi"/>
        </w:rPr>
        <w:t xml:space="preserve"> </w:t>
      </w:r>
      <w:r w:rsidRPr="00E53280">
        <w:rPr>
          <w:rFonts w:asciiTheme="majorBidi" w:hAnsiTheme="majorBidi" w:cstheme="majorBidi"/>
        </w:rPr>
        <w:t xml:space="preserve">sätestatakse </w:t>
      </w:r>
      <w:r w:rsidR="00FE174B" w:rsidRPr="00E53280">
        <w:rPr>
          <w:rFonts w:asciiTheme="majorBidi" w:hAnsiTheme="majorBidi" w:cstheme="majorBidi"/>
        </w:rPr>
        <w:t>menetlusosalise õigused ja kohustused järelevalvemenetluses.</w:t>
      </w:r>
      <w:r w:rsidR="00063C78">
        <w:rPr>
          <w:rFonts w:asciiTheme="majorBidi" w:hAnsiTheme="majorBidi" w:cstheme="majorBidi"/>
        </w:rPr>
        <w:t xml:space="preserve"> </w:t>
      </w:r>
      <w:r w:rsidR="00FE174B" w:rsidRPr="00E53280">
        <w:rPr>
          <w:rFonts w:asciiTheme="majorBidi" w:hAnsiTheme="majorBidi" w:cstheme="majorBidi"/>
        </w:rPr>
        <w:t>Finantsinspektsioon spetsiifilise, valdavalt inspektsioonilist järelevalvet teostava</w:t>
      </w:r>
      <w:r w:rsidRPr="00E53280">
        <w:rPr>
          <w:rFonts w:asciiTheme="majorBidi" w:hAnsiTheme="majorBidi" w:cstheme="majorBidi"/>
        </w:rPr>
        <w:t xml:space="preserve"> </w:t>
      </w:r>
      <w:r w:rsidR="00FE174B" w:rsidRPr="00E53280">
        <w:rPr>
          <w:rFonts w:asciiTheme="majorBidi" w:hAnsiTheme="majorBidi" w:cstheme="majorBidi"/>
        </w:rPr>
        <w:t>korrakaitseorganina</w:t>
      </w:r>
      <w:r w:rsidRPr="00E53280">
        <w:rPr>
          <w:rFonts w:asciiTheme="majorBidi" w:hAnsiTheme="majorBidi" w:cstheme="majorBidi"/>
        </w:rPr>
        <w:t xml:space="preserve"> </w:t>
      </w:r>
      <w:r w:rsidR="00FE174B" w:rsidRPr="00E53280">
        <w:rPr>
          <w:rFonts w:asciiTheme="majorBidi" w:hAnsiTheme="majorBidi" w:cstheme="majorBidi"/>
        </w:rPr>
        <w:t>(nn erikorrakaitseorgan) peab oma tegevuses</w:t>
      </w:r>
      <w:r w:rsidRPr="00E53280">
        <w:rPr>
          <w:rFonts w:asciiTheme="majorBidi" w:hAnsiTheme="majorBidi" w:cstheme="majorBidi"/>
        </w:rPr>
        <w:t xml:space="preserve"> </w:t>
      </w:r>
      <w:r w:rsidR="00FE174B" w:rsidRPr="00E53280">
        <w:rPr>
          <w:rFonts w:asciiTheme="majorBidi" w:hAnsiTheme="majorBidi" w:cstheme="majorBidi"/>
        </w:rPr>
        <w:t>lähtuma finantsjärelevalves rahvusvaheliselt tunnustatud tavadest, tegutsedes avatult ja läbipaistvalt ning</w:t>
      </w:r>
      <w:r w:rsidRPr="00E53280">
        <w:rPr>
          <w:rFonts w:asciiTheme="majorBidi" w:hAnsiTheme="majorBidi" w:cstheme="majorBidi"/>
        </w:rPr>
        <w:t xml:space="preserve"> </w:t>
      </w:r>
      <w:r w:rsidR="00FE174B" w:rsidRPr="00E53280">
        <w:rPr>
          <w:rFonts w:asciiTheme="majorBidi" w:hAnsiTheme="majorBidi" w:cstheme="majorBidi"/>
        </w:rPr>
        <w:t xml:space="preserve">järgima isikute põhiõigusi. Kuna riiklik järelevalve rakendab meetmeid sageli riivehalduse vormis, </w:t>
      </w:r>
      <w:r w:rsidRPr="00E53280">
        <w:rPr>
          <w:rFonts w:asciiTheme="majorBidi" w:hAnsiTheme="majorBidi" w:cstheme="majorBidi"/>
        </w:rPr>
        <w:t>siis</w:t>
      </w:r>
      <w:r w:rsidR="00FE174B" w:rsidRPr="00E53280">
        <w:rPr>
          <w:rFonts w:asciiTheme="majorBidi" w:hAnsiTheme="majorBidi" w:cstheme="majorBidi"/>
        </w:rPr>
        <w:t xml:space="preserve"> tuleb alati lähtuda proportsionaalsuse põhimõttest. Isikute subjektiivsete õiguste piiramine riikliku järelevalve menetluses võib toimub ainult seaduse</w:t>
      </w:r>
      <w:r w:rsidRPr="00E53280">
        <w:rPr>
          <w:rFonts w:asciiTheme="majorBidi" w:hAnsiTheme="majorBidi" w:cstheme="majorBidi"/>
        </w:rPr>
        <w:t xml:space="preserve"> </w:t>
      </w:r>
      <w:r w:rsidR="00FE174B" w:rsidRPr="00E53280">
        <w:rPr>
          <w:rFonts w:asciiTheme="majorBidi" w:hAnsiTheme="majorBidi" w:cstheme="majorBidi"/>
        </w:rPr>
        <w:t xml:space="preserve">või </w:t>
      </w:r>
      <w:r w:rsidRPr="00E53280">
        <w:rPr>
          <w:rFonts w:asciiTheme="majorBidi" w:hAnsiTheme="majorBidi" w:cstheme="majorBidi"/>
        </w:rPr>
        <w:t>EL</w:t>
      </w:r>
      <w:r w:rsidR="00FE174B" w:rsidRPr="00E53280">
        <w:rPr>
          <w:rFonts w:asciiTheme="majorBidi" w:hAnsiTheme="majorBidi" w:cstheme="majorBidi"/>
        </w:rPr>
        <w:t xml:space="preserve"> otsekohalduvate õigusaktide alusel. Isikut tuleb riikliku järelevalve menetluses kohelda tema au teotamata ja </w:t>
      </w:r>
      <w:proofErr w:type="spellStart"/>
      <w:r w:rsidR="00FE174B" w:rsidRPr="00E53280">
        <w:rPr>
          <w:rFonts w:asciiTheme="majorBidi" w:hAnsiTheme="majorBidi" w:cstheme="majorBidi"/>
        </w:rPr>
        <w:t>inimväärikust</w:t>
      </w:r>
      <w:proofErr w:type="spellEnd"/>
      <w:r w:rsidR="00FE174B" w:rsidRPr="00E53280">
        <w:rPr>
          <w:rFonts w:asciiTheme="majorBidi" w:hAnsiTheme="majorBidi" w:cstheme="majorBidi"/>
        </w:rPr>
        <w:t xml:space="preserve"> alandamata.</w:t>
      </w:r>
      <w:r w:rsidRPr="00E53280">
        <w:rPr>
          <w:rFonts w:asciiTheme="majorBidi" w:hAnsiTheme="majorBidi" w:cstheme="majorBidi"/>
        </w:rPr>
        <w:t xml:space="preserve"> </w:t>
      </w:r>
      <w:r w:rsidR="00FE174B" w:rsidRPr="00E53280">
        <w:rPr>
          <w:rFonts w:asciiTheme="majorBidi" w:hAnsiTheme="majorBidi" w:cstheme="majorBidi"/>
        </w:rPr>
        <w:t>Finantsinspektsioon annab järelevalve tegevuses haldusakte</w:t>
      </w:r>
      <w:r w:rsidRPr="00E53280">
        <w:rPr>
          <w:rFonts w:asciiTheme="majorBidi" w:hAnsiTheme="majorBidi" w:cstheme="majorBidi"/>
        </w:rPr>
        <w:t xml:space="preserve"> </w:t>
      </w:r>
      <w:r w:rsidR="00FE174B" w:rsidRPr="00E53280">
        <w:rPr>
          <w:rFonts w:asciiTheme="majorBidi" w:hAnsiTheme="majorBidi" w:cstheme="majorBidi"/>
        </w:rPr>
        <w:t>kooskõlas haldusmenetluse seadusega,</w:t>
      </w:r>
      <w:r w:rsidR="00063C78">
        <w:rPr>
          <w:rFonts w:asciiTheme="majorBidi" w:hAnsiTheme="majorBidi" w:cstheme="majorBidi"/>
        </w:rPr>
        <w:t xml:space="preserve"> </w:t>
      </w:r>
      <w:r w:rsidR="00FE174B" w:rsidRPr="00E53280">
        <w:rPr>
          <w:rFonts w:asciiTheme="majorBidi" w:hAnsiTheme="majorBidi" w:cstheme="majorBidi"/>
        </w:rPr>
        <w:t xml:space="preserve">arvestades käesolevast seadusest ja Finantsinspektsiooni seadusest tulenevaid erisusi. </w:t>
      </w:r>
    </w:p>
    <w:p w14:paraId="4E4C0134" w14:textId="74AF59F5" w:rsidR="003F3D25" w:rsidRPr="00E53280" w:rsidRDefault="002C5241"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Käesoleva </w:t>
      </w:r>
      <w:r w:rsidR="004C7301" w:rsidRPr="00E53280">
        <w:rPr>
          <w:rFonts w:asciiTheme="majorBidi" w:hAnsiTheme="majorBidi" w:cstheme="majorBidi"/>
        </w:rPr>
        <w:t>paragrahvi</w:t>
      </w:r>
      <w:r w:rsidR="00FE174B" w:rsidRPr="00E53280">
        <w:rPr>
          <w:rFonts w:asciiTheme="majorBidi" w:hAnsiTheme="majorBidi" w:cstheme="majorBidi"/>
        </w:rPr>
        <w:t xml:space="preserve"> kohaselt on Finantsinspektsiooni ülesandeks vajadusel selgitada menetlusosalisele tema õigusi ja kohustusi järelevalvemenetluses</w:t>
      </w:r>
      <w:r w:rsidRPr="00E53280">
        <w:rPr>
          <w:rFonts w:asciiTheme="majorBidi" w:hAnsiTheme="majorBidi" w:cstheme="majorBidi"/>
        </w:rPr>
        <w:t>,</w:t>
      </w:r>
      <w:r w:rsidR="00FE174B" w:rsidRPr="00E53280">
        <w:rPr>
          <w:rFonts w:asciiTheme="majorBidi" w:hAnsiTheme="majorBidi" w:cstheme="majorBidi"/>
        </w:rPr>
        <w:t xml:space="preserve"> järgides seejuures haldusmenetluse seaduse</w:t>
      </w:r>
      <w:r w:rsidR="003F3D25" w:rsidRPr="00E53280">
        <w:rPr>
          <w:rFonts w:asciiTheme="majorBidi" w:hAnsiTheme="majorBidi" w:cstheme="majorBidi"/>
        </w:rPr>
        <w:t xml:space="preserve"> (HMS)</w:t>
      </w:r>
      <w:r w:rsidR="00FE174B" w:rsidRPr="00E53280">
        <w:rPr>
          <w:rFonts w:asciiTheme="majorBidi" w:hAnsiTheme="majorBidi" w:cstheme="majorBidi"/>
        </w:rPr>
        <w:t xml:space="preserve"> §</w:t>
      </w:r>
      <w:r w:rsidRPr="00E53280">
        <w:rPr>
          <w:rFonts w:asciiTheme="majorBidi" w:hAnsiTheme="majorBidi" w:cstheme="majorBidi"/>
        </w:rPr>
        <w:t>-s</w:t>
      </w:r>
      <w:r w:rsidR="00FE174B" w:rsidRPr="00E53280">
        <w:rPr>
          <w:rFonts w:asciiTheme="majorBidi" w:hAnsiTheme="majorBidi" w:cstheme="majorBidi"/>
        </w:rPr>
        <w:t xml:space="preserve"> 36 sätestatut.</w:t>
      </w:r>
      <w:r w:rsidR="00063C78">
        <w:rPr>
          <w:rFonts w:asciiTheme="majorBidi" w:hAnsiTheme="majorBidi" w:cstheme="majorBidi"/>
        </w:rPr>
        <w:t xml:space="preserve"> </w:t>
      </w:r>
      <w:r w:rsidR="00FE174B" w:rsidRPr="00E53280">
        <w:rPr>
          <w:rFonts w:asciiTheme="majorBidi" w:hAnsiTheme="majorBidi" w:cstheme="majorBidi"/>
        </w:rPr>
        <w:t xml:space="preserve">Menetlusosalisel on õigus tutvuda andmetega, mis Finantsinspektsioon on tema kohta kogunud, ning teha nendest koopiaid ja väljavõtteid, kuid kooskõlas HMS § 37 lõikega 2 sätestab </w:t>
      </w:r>
      <w:r w:rsidR="003F3D25" w:rsidRPr="00E53280">
        <w:rPr>
          <w:rFonts w:asciiTheme="majorBidi" w:hAnsiTheme="majorBidi" w:cstheme="majorBidi"/>
        </w:rPr>
        <w:t>käesoleva paragrahvi</w:t>
      </w:r>
      <w:r w:rsidR="00FE174B" w:rsidRPr="00E53280">
        <w:rPr>
          <w:rFonts w:asciiTheme="majorBidi" w:hAnsiTheme="majorBidi" w:cstheme="majorBidi"/>
        </w:rPr>
        <w:t xml:space="preserve"> lõige 2 erinormi, et</w:t>
      </w:r>
      <w:r w:rsidR="003F3D25" w:rsidRPr="00E53280">
        <w:rPr>
          <w:rFonts w:asciiTheme="majorBidi" w:hAnsiTheme="majorBidi" w:cstheme="majorBidi"/>
        </w:rPr>
        <w:t xml:space="preserve"> </w:t>
      </w:r>
      <w:r w:rsidR="00FE174B" w:rsidRPr="00E53280">
        <w:rPr>
          <w:rFonts w:asciiTheme="majorBidi" w:hAnsiTheme="majorBidi" w:cstheme="majorBidi"/>
        </w:rPr>
        <w:t xml:space="preserve">Finantsinspektsioonil on õigus ka andmete esitamisest keelduda. Keelduda on õigus juhul, kui see kahjustab või võib kahjustada kolmanda isiku õigustatud huve või andmetega tutvumine takistab järelevalve eesmärkide saavutamist või ohustab tõe väljaselgitamist kriminaalmenetluses. </w:t>
      </w:r>
    </w:p>
    <w:p w14:paraId="568E1BEC" w14:textId="519AEDA5" w:rsidR="00E76637" w:rsidRPr="00E53280" w:rsidRDefault="00FE174B" w:rsidP="00AF497D">
      <w:pPr>
        <w:spacing w:before="120" w:after="120" w:line="276" w:lineRule="auto"/>
        <w:jc w:val="both"/>
        <w:rPr>
          <w:rFonts w:asciiTheme="majorBidi" w:hAnsiTheme="majorBidi" w:cstheme="majorBidi"/>
        </w:rPr>
      </w:pPr>
      <w:r w:rsidRPr="00E53280">
        <w:rPr>
          <w:rFonts w:asciiTheme="majorBidi" w:hAnsiTheme="majorBidi" w:cstheme="majorBidi"/>
        </w:rPr>
        <w:t>Kui</w:t>
      </w:r>
      <w:r w:rsidR="00063C78">
        <w:rPr>
          <w:rFonts w:asciiTheme="majorBidi" w:hAnsiTheme="majorBidi" w:cstheme="majorBidi"/>
        </w:rPr>
        <w:t xml:space="preserve"> </w:t>
      </w:r>
      <w:r w:rsidRPr="00E53280">
        <w:rPr>
          <w:rFonts w:asciiTheme="majorBidi" w:hAnsiTheme="majorBidi" w:cstheme="majorBidi"/>
        </w:rPr>
        <w:t>menetlusse on</w:t>
      </w:r>
      <w:r w:rsidR="00063C78">
        <w:rPr>
          <w:rFonts w:asciiTheme="majorBidi" w:hAnsiTheme="majorBidi" w:cstheme="majorBidi"/>
        </w:rPr>
        <w:t xml:space="preserve"> </w:t>
      </w:r>
      <w:r w:rsidRPr="00E53280">
        <w:rPr>
          <w:rFonts w:asciiTheme="majorBidi" w:hAnsiTheme="majorBidi" w:cstheme="majorBidi"/>
        </w:rPr>
        <w:t>kaasatud</w:t>
      </w:r>
      <w:r w:rsidR="00063C78">
        <w:rPr>
          <w:rFonts w:asciiTheme="majorBidi" w:hAnsiTheme="majorBidi" w:cstheme="majorBidi"/>
        </w:rPr>
        <w:t xml:space="preserve"> </w:t>
      </w:r>
      <w:r w:rsidRPr="00E53280">
        <w:rPr>
          <w:rFonts w:asciiTheme="majorBidi" w:hAnsiTheme="majorBidi" w:cstheme="majorBidi"/>
        </w:rPr>
        <w:t xml:space="preserve">tunnistajaid kooskõlas </w:t>
      </w:r>
      <w:r w:rsidR="003F3D25" w:rsidRPr="00E53280">
        <w:rPr>
          <w:rFonts w:asciiTheme="majorBidi" w:hAnsiTheme="majorBidi" w:cstheme="majorBidi"/>
        </w:rPr>
        <w:t>HMS-</w:t>
      </w:r>
      <w:proofErr w:type="spellStart"/>
      <w:r w:rsidR="003F3D25" w:rsidRPr="00E53280">
        <w:rPr>
          <w:rFonts w:asciiTheme="majorBidi" w:hAnsiTheme="majorBidi" w:cstheme="majorBidi"/>
        </w:rPr>
        <w:t>ga</w:t>
      </w:r>
      <w:proofErr w:type="spellEnd"/>
      <w:r w:rsidRPr="00E53280">
        <w:rPr>
          <w:rFonts w:asciiTheme="majorBidi" w:hAnsiTheme="majorBidi" w:cstheme="majorBidi"/>
        </w:rPr>
        <w:t>,</w:t>
      </w:r>
      <w:r w:rsidR="003F3D25" w:rsidRPr="00E53280">
        <w:rPr>
          <w:rFonts w:asciiTheme="majorBidi" w:hAnsiTheme="majorBidi" w:cstheme="majorBidi"/>
        </w:rPr>
        <w:t xml:space="preserve"> </w:t>
      </w:r>
      <w:r w:rsidRPr="00E53280">
        <w:rPr>
          <w:rFonts w:asciiTheme="majorBidi" w:hAnsiTheme="majorBidi" w:cstheme="majorBidi"/>
        </w:rPr>
        <w:t>on menetlusosalisel õigus esitada tunnistajale küsimusi kirjalikult Finantsinspektsiooni kaudu. Finantsinspektsioonil on õigus põhjendatult keelduda küsimuste tunnistajale edastamisest</w:t>
      </w:r>
      <w:r w:rsidR="00063C78">
        <w:rPr>
          <w:rFonts w:asciiTheme="majorBidi" w:hAnsiTheme="majorBidi" w:cstheme="majorBidi"/>
        </w:rPr>
        <w:t xml:space="preserve"> </w:t>
      </w:r>
      <w:r w:rsidRPr="00E53280">
        <w:rPr>
          <w:rFonts w:asciiTheme="majorBidi" w:hAnsiTheme="majorBidi" w:cstheme="majorBidi"/>
        </w:rPr>
        <w:t xml:space="preserve">küsimuste </w:t>
      </w:r>
      <w:proofErr w:type="spellStart"/>
      <w:r w:rsidRPr="00E53280">
        <w:rPr>
          <w:rFonts w:asciiTheme="majorBidi" w:hAnsiTheme="majorBidi" w:cstheme="majorBidi"/>
        </w:rPr>
        <w:t>asjassepuutumatuse</w:t>
      </w:r>
      <w:proofErr w:type="spellEnd"/>
      <w:r w:rsidRPr="00E53280">
        <w:rPr>
          <w:rFonts w:asciiTheme="majorBidi" w:hAnsiTheme="majorBidi" w:cstheme="majorBidi"/>
        </w:rPr>
        <w:t xml:space="preserve"> korral või tunnistaja õiguste või huvide rikkumise vältimiseks.</w:t>
      </w:r>
    </w:p>
    <w:p w14:paraId="2272AE27" w14:textId="53DB53D5" w:rsidR="005050E6" w:rsidRPr="00E53280" w:rsidRDefault="005050E6"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Paragrahviga 73</w:t>
      </w:r>
      <w:r w:rsidR="007B3B94" w:rsidRPr="00E53280">
        <w:rPr>
          <w:rFonts w:asciiTheme="majorBidi" w:hAnsiTheme="majorBidi" w:cstheme="majorBidi"/>
          <w:b/>
          <w:bCs/>
        </w:rPr>
        <w:t xml:space="preserve"> (Finantsinspektsiooni õigused teabe saamisel)</w:t>
      </w:r>
      <w:r w:rsidRPr="00E53280">
        <w:rPr>
          <w:rFonts w:asciiTheme="majorBidi" w:hAnsiTheme="majorBidi" w:cstheme="majorBidi"/>
        </w:rPr>
        <w:t xml:space="preserve"> sätestatakse Finantsinspektsiooni õigused teabe saamisel. Finantsinspektsioonil on järelevalve teostamiseks õigus nõuda aruandeid, tasuta teavet, dokumente ning suulisi või kirjalikke selgitusi järelevalve teostamisel tähtsust omavate asjaolude kohta. Erinevates</w:t>
      </w:r>
      <w:r w:rsidR="00063C78">
        <w:rPr>
          <w:rFonts w:asciiTheme="majorBidi" w:hAnsiTheme="majorBidi" w:cstheme="majorBidi"/>
        </w:rPr>
        <w:t xml:space="preserve"> </w:t>
      </w:r>
      <w:r w:rsidRPr="00E53280">
        <w:rPr>
          <w:rFonts w:asciiTheme="majorBidi" w:hAnsiTheme="majorBidi" w:cstheme="majorBidi"/>
        </w:rPr>
        <w:t xml:space="preserve">majandussektorites omavad andmed erinevat tähtsust. Finantsteenuste spetsiifikast (eelkõige finantsteenuste immateriaalsest olemusest) tulenevalt on finantsvaldkonnas andmete esitamisel ja avalikustamisel teistsugune tähendus ja kaal (andmeid ei koguta üksnes statistilisel eesmärgil ja järelevalve põhineb subjekti kohta kogutavatel andmetel). </w:t>
      </w:r>
    </w:p>
    <w:p w14:paraId="4BEE06A8" w14:textId="53ACA880" w:rsidR="005050E6" w:rsidRPr="00E53280" w:rsidRDefault="005050E6"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Finantssektori järelevalve eripärast (eelkõige infotõrgete problemaatikast) tulenevalt on aruandlus ja järelevalvesubjekti tegevuse kohta muu seaduses sätestatud teabe kogumine kesksel kohal. </w:t>
      </w:r>
      <w:proofErr w:type="spellStart"/>
      <w:r w:rsidRPr="00E53280">
        <w:rPr>
          <w:rFonts w:asciiTheme="majorBidi" w:hAnsiTheme="majorBidi" w:cstheme="majorBidi"/>
        </w:rPr>
        <w:t>Järelevalvelise</w:t>
      </w:r>
      <w:proofErr w:type="spellEnd"/>
      <w:r w:rsidRPr="00E53280">
        <w:rPr>
          <w:rFonts w:asciiTheme="majorBidi" w:hAnsiTheme="majorBidi" w:cstheme="majorBidi"/>
        </w:rPr>
        <w:t xml:space="preserve"> aruandluse ja muude dokumentide, kirjalike ja suuliste selgituste jmt põhjal toimub järjepidev kontroll järelevalvesubjekti tegevuse üle, s.h. igal ajahetkel tegevusloa nõuetele vastavuse üle. On oluline, et nii turule sisenemisel kui ka hilisemal tegutsemisel oleks tagatud ettevõtjate õiguskuulekus. Eksitav või vale teave võib kaasa tuua olulise kahju turu usaldusväärsusele ja</w:t>
      </w:r>
      <w:r w:rsidR="00063C78">
        <w:rPr>
          <w:rFonts w:asciiTheme="majorBidi" w:hAnsiTheme="majorBidi" w:cstheme="majorBidi"/>
        </w:rPr>
        <w:t xml:space="preserve"> </w:t>
      </w:r>
      <w:r w:rsidRPr="00E53280">
        <w:rPr>
          <w:rFonts w:asciiTheme="majorBidi" w:hAnsiTheme="majorBidi" w:cstheme="majorBidi"/>
        </w:rPr>
        <w:t>takistada turu sujuvat ja kindlat toimimist.</w:t>
      </w:r>
    </w:p>
    <w:p w14:paraId="10D7F4F8" w14:textId="3C6D29C8" w:rsidR="005050E6" w:rsidRPr="00E53280" w:rsidRDefault="005050E6" w:rsidP="00AF497D">
      <w:pPr>
        <w:spacing w:before="120" w:after="120" w:line="276" w:lineRule="auto"/>
        <w:jc w:val="both"/>
        <w:rPr>
          <w:rFonts w:asciiTheme="majorBidi" w:hAnsiTheme="majorBidi" w:cstheme="majorBidi"/>
        </w:rPr>
      </w:pPr>
      <w:r w:rsidRPr="00E53280">
        <w:rPr>
          <w:rFonts w:asciiTheme="majorBidi" w:hAnsiTheme="majorBidi" w:cstheme="majorBidi"/>
        </w:rPr>
        <w:t>Vale, puuduliku või eksitava teabe põhjal läbi viidud järelevalve annab moonutatud pildi järelevalvesubjekti tegevusest, sh tema finantsilisest seisundist.</w:t>
      </w:r>
      <w:r w:rsidR="00063C78">
        <w:rPr>
          <w:rFonts w:asciiTheme="majorBidi" w:hAnsiTheme="majorBidi" w:cstheme="majorBidi"/>
        </w:rPr>
        <w:t xml:space="preserve"> </w:t>
      </w:r>
    </w:p>
    <w:p w14:paraId="2F8FB109" w14:textId="3E17AA77" w:rsidR="005050E6" w:rsidRPr="00E53280" w:rsidRDefault="005050E6" w:rsidP="00AF497D">
      <w:pPr>
        <w:spacing w:before="120" w:after="120" w:line="276" w:lineRule="auto"/>
        <w:jc w:val="both"/>
        <w:rPr>
          <w:rFonts w:asciiTheme="majorBidi" w:hAnsiTheme="majorBidi" w:cstheme="majorBidi"/>
        </w:rPr>
      </w:pPr>
      <w:r w:rsidRPr="00E53280">
        <w:rPr>
          <w:rFonts w:asciiTheme="majorBidi" w:hAnsiTheme="majorBidi" w:cstheme="majorBidi"/>
        </w:rPr>
        <w:t>Finantsinspektsioonil on õigus seega saada aruandeid, tasuta teavet, dokumente ning suulisi või kirjalikke selgitusi krediidiinkasso, krediidihaldusteenuse osutaja, krediidiostja, või krediidiostja juhtorgani liikmetelt</w:t>
      </w:r>
      <w:r w:rsidR="00063C78">
        <w:rPr>
          <w:rFonts w:asciiTheme="majorBidi" w:hAnsiTheme="majorBidi" w:cstheme="majorBidi"/>
        </w:rPr>
        <w:t xml:space="preserve"> </w:t>
      </w:r>
      <w:r w:rsidRPr="00E53280">
        <w:rPr>
          <w:rFonts w:asciiTheme="majorBidi" w:hAnsiTheme="majorBidi" w:cstheme="majorBidi"/>
        </w:rPr>
        <w:t>või töötajatelt</w:t>
      </w:r>
      <w:r w:rsidR="00063C78">
        <w:rPr>
          <w:rFonts w:asciiTheme="majorBidi" w:hAnsiTheme="majorBidi" w:cstheme="majorBidi"/>
        </w:rPr>
        <w:t xml:space="preserve"> </w:t>
      </w:r>
      <w:r w:rsidRPr="00E53280">
        <w:rPr>
          <w:rFonts w:asciiTheme="majorBidi" w:hAnsiTheme="majorBidi" w:cstheme="majorBidi"/>
        </w:rPr>
        <w:t xml:space="preserve">ning krediidiostja määratud esindajalt, krediidiinkassoga samasse konsolideerimisgruppi </w:t>
      </w:r>
      <w:r w:rsidRPr="00E53280">
        <w:rPr>
          <w:rFonts w:asciiTheme="majorBidi" w:hAnsiTheme="majorBidi" w:cstheme="majorBidi"/>
        </w:rPr>
        <w:lastRenderedPageBreak/>
        <w:t xml:space="preserve">kuuluva äriühingu juhtorgani liikmetelt või töötajatelt, krediidiinkasso, krediidihaldusteenuse osutaja, krediidiostja, või krediidiostja määratud esindaja aktsionäridelt või osanikelt, samuti krediidiinkasso likvideerijalt või pankrotihaldurilt. </w:t>
      </w:r>
    </w:p>
    <w:p w14:paraId="184BADDE" w14:textId="379D8507" w:rsidR="005050E6" w:rsidRPr="00E53280" w:rsidRDefault="005050E6" w:rsidP="00AF497D">
      <w:pPr>
        <w:spacing w:before="120" w:after="120" w:line="276" w:lineRule="auto"/>
        <w:jc w:val="both"/>
        <w:rPr>
          <w:rFonts w:asciiTheme="majorBidi" w:hAnsiTheme="majorBidi" w:cstheme="majorBidi"/>
        </w:rPr>
      </w:pPr>
      <w:r w:rsidRPr="00E53280">
        <w:rPr>
          <w:rFonts w:asciiTheme="majorBidi" w:hAnsiTheme="majorBidi" w:cstheme="majorBidi"/>
        </w:rPr>
        <w:t>Finantsinspektsioonil on õigus saada teavet ka kolmandatelt isikutelt, mh</w:t>
      </w:r>
      <w:r w:rsidR="00063C78">
        <w:rPr>
          <w:rFonts w:asciiTheme="majorBidi" w:hAnsiTheme="majorBidi" w:cstheme="majorBidi"/>
        </w:rPr>
        <w:t xml:space="preserve"> </w:t>
      </w:r>
      <w:r w:rsidRPr="00E53280">
        <w:rPr>
          <w:rFonts w:asciiTheme="majorBidi" w:hAnsiTheme="majorBidi" w:cstheme="majorBidi"/>
        </w:rPr>
        <w:t>läbi viia uurimist</w:t>
      </w:r>
      <w:r w:rsidR="00063C78">
        <w:rPr>
          <w:rFonts w:asciiTheme="majorBidi" w:hAnsiTheme="majorBidi" w:cstheme="majorBidi"/>
        </w:rPr>
        <w:t xml:space="preserve"> </w:t>
      </w:r>
      <w:r w:rsidRPr="00E53280">
        <w:rPr>
          <w:rFonts w:asciiTheme="majorBidi" w:hAnsiTheme="majorBidi" w:cstheme="majorBidi"/>
        </w:rPr>
        <w:t xml:space="preserve">istungina, kuhu on kutsutud kolmas isik. Sellisest kaasamisest ei tule teavitada menetlusosalist ehk krediidiinkassot tulenevalt vaadeldava </w:t>
      </w:r>
      <w:r w:rsidR="007717C2" w:rsidRPr="00E53280">
        <w:rPr>
          <w:rFonts w:asciiTheme="majorBidi" w:hAnsiTheme="majorBidi" w:cstheme="majorBidi"/>
        </w:rPr>
        <w:t>paragrahvi</w:t>
      </w:r>
      <w:r w:rsidRPr="00E53280">
        <w:rPr>
          <w:rFonts w:asciiTheme="majorBidi" w:hAnsiTheme="majorBidi" w:cstheme="majorBidi"/>
        </w:rPr>
        <w:t xml:space="preserve"> lõikest 4. Selline teabe kogumine võib osutuda küll isikute põhiõigust andmete kaitsele riivavaks kuid finantsjärelevalve lähtub avaliku huvi ja turu stabiilsuse tagamise eesmärgist, mistõttu võib vastav teabe kogumine osutuda vajalikuks. Seda näiteks olukorras, kus muid kanaleid arvestades ei ole võimalik piisavalt andmeid koguda, kuid samas krediidisaajad ja avalikkus eeldab finantsjärelevalve poolset tegutsemist. Kui see ei kahjusta järelevalve teostamist, võib Finantsinspektsioon selgitada eelpool nimetatud isikutele teabe nõudmise eesmärke. </w:t>
      </w:r>
    </w:p>
    <w:p w14:paraId="2BC43619" w14:textId="2D8CBA68" w:rsidR="005050E6" w:rsidRPr="00E53280" w:rsidRDefault="005050E6" w:rsidP="00AF497D">
      <w:pPr>
        <w:spacing w:before="120" w:after="120" w:line="276" w:lineRule="auto"/>
        <w:jc w:val="both"/>
        <w:rPr>
          <w:rFonts w:asciiTheme="majorBidi" w:hAnsiTheme="majorBidi" w:cstheme="majorBidi"/>
        </w:rPr>
      </w:pPr>
      <w:r w:rsidRPr="00E53280">
        <w:rPr>
          <w:rFonts w:asciiTheme="majorBidi" w:hAnsiTheme="majorBidi" w:cstheme="majorBidi"/>
        </w:rPr>
        <w:t>Finantsinspektsioonil on õigus saada järelevalveks vajalikku teavet ka teistelt riigiasutustelt ja kohaliku omavalitsusüksuse asutustelt, riigi põhiregistritest, riiklikest registritest ning riigi andmekogude vastutavatelt</w:t>
      </w:r>
      <w:r w:rsidR="00063C78">
        <w:rPr>
          <w:rFonts w:asciiTheme="majorBidi" w:hAnsiTheme="majorBidi" w:cstheme="majorBidi"/>
        </w:rPr>
        <w:t xml:space="preserve"> </w:t>
      </w:r>
      <w:r w:rsidRPr="00E53280">
        <w:rPr>
          <w:rFonts w:asciiTheme="majorBidi" w:hAnsiTheme="majorBidi" w:cstheme="majorBidi"/>
        </w:rPr>
        <w:t xml:space="preserve">ja volitatud töötlejatelt. </w:t>
      </w:r>
    </w:p>
    <w:p w14:paraId="3AD75F2F" w14:textId="1BDCE146" w:rsidR="005050E6" w:rsidRPr="00E53280" w:rsidRDefault="005050E6"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Ka direktiivi artiklite 21 ja 22 kohaselt peavad pädevatel järelevalveasutustel olema direktiivist tulenevate ülesannete täitmiseks vajalikud tõhusad volitused, s.h. vajaliku teabe hankimiseks ja kontrollimiseks. </w:t>
      </w:r>
      <w:r w:rsidR="007717C2" w:rsidRPr="00E53280">
        <w:rPr>
          <w:rFonts w:asciiTheme="majorBidi" w:hAnsiTheme="majorBidi" w:cstheme="majorBidi"/>
        </w:rPr>
        <w:t>Sama paragrahvi</w:t>
      </w:r>
      <w:r w:rsidRPr="00E53280">
        <w:rPr>
          <w:rFonts w:asciiTheme="majorBidi" w:hAnsiTheme="majorBidi" w:cstheme="majorBidi"/>
        </w:rPr>
        <w:t xml:space="preserve"> lõike 2 kohaselt on Finantsinspektsioonil õigus edastatud info kontrollimiseks, või muu kahtluse korral, et rikutakse õigusnorme, teostada krediidiinkassoga samasse konsolideerimisgruppi kuuluvate äriühingute kohapealset kontrolli, ning nõuda järelevalve teostamiseks vajalike andmete ja dokumentide esitamist</w:t>
      </w:r>
      <w:r w:rsidR="00063C78">
        <w:rPr>
          <w:rFonts w:asciiTheme="majorBidi" w:hAnsiTheme="majorBidi" w:cstheme="majorBidi"/>
        </w:rPr>
        <w:t xml:space="preserve"> </w:t>
      </w:r>
      <w:r w:rsidRPr="00E53280">
        <w:rPr>
          <w:rFonts w:asciiTheme="majorBidi" w:hAnsiTheme="majorBidi" w:cstheme="majorBidi"/>
        </w:rPr>
        <w:t>ning nõuda krediidiinkassolt kõiki andmeid, mis on vajalikud krediidisaaja vahendite hoidmise nõuete täitmise kontrollimiseks ning juhtorgani liikmete ning aktsionäride ja osanike hindamiseks. Finantsinspektsioonil on õigus saada infot krediidiinkasso audiitorettevõtjalt ja krediidiinkasso siseaudiitorilt ning teha nendega koostööd. Põhjendatud juhul on Finantsinspektsioonil õigus saada krediidiasutuselt pangasaladust sisaldavaid andmeid krediidiinkasso ja tema klientide, krediidisaajate ja krediidihaldusteenuse osutajate, kellele on edasi antud krediidiinkasso ülesanded, kohta.</w:t>
      </w:r>
    </w:p>
    <w:p w14:paraId="204FD985" w14:textId="3F3ADB3F" w:rsidR="003F3D25" w:rsidRPr="00E53280" w:rsidRDefault="005050E6" w:rsidP="00AF497D">
      <w:pPr>
        <w:spacing w:before="120" w:after="120" w:line="276" w:lineRule="auto"/>
        <w:jc w:val="both"/>
        <w:rPr>
          <w:rFonts w:asciiTheme="majorBidi" w:hAnsiTheme="majorBidi" w:cstheme="majorBidi"/>
        </w:rPr>
      </w:pPr>
      <w:r w:rsidRPr="00E53280">
        <w:rPr>
          <w:rFonts w:asciiTheme="majorBidi" w:hAnsiTheme="majorBidi" w:cstheme="majorBidi"/>
        </w:rPr>
        <w:t>Vastavalt KAS § 88 lõikele 4</w:t>
      </w:r>
      <w:r w:rsidRPr="00E53280">
        <w:rPr>
          <w:rFonts w:asciiTheme="majorBidi" w:hAnsiTheme="majorBidi" w:cstheme="majorBidi"/>
          <w:vertAlign w:val="superscript"/>
        </w:rPr>
        <w:t>1</w:t>
      </w:r>
      <w:r w:rsidRPr="00E53280">
        <w:rPr>
          <w:rFonts w:asciiTheme="majorBidi" w:hAnsiTheme="majorBidi" w:cstheme="majorBidi"/>
        </w:rPr>
        <w:t xml:space="preserve"> on krediidiasutus kohustatud avaldama pangasaladuse Finantsinspektsioonile ja Finantsinspektsiooni kaudu välisriigi finantsjärelevalve asutusele õigusaktidest tulenevate ülesannete täitmiseks, sealhulgas väärteomenetluse või muu sellesarnase menetluse läbiviimiseks.</w:t>
      </w:r>
    </w:p>
    <w:p w14:paraId="0223DA12" w14:textId="7895216A" w:rsidR="00F64195" w:rsidRPr="00E53280" w:rsidRDefault="00BA38E1" w:rsidP="00F64195">
      <w:pPr>
        <w:spacing w:before="120" w:after="120" w:line="276" w:lineRule="auto"/>
        <w:jc w:val="both"/>
        <w:rPr>
          <w:rFonts w:asciiTheme="majorBidi" w:hAnsiTheme="majorBidi" w:cstheme="majorBidi"/>
        </w:rPr>
      </w:pPr>
      <w:r w:rsidRPr="00E53280">
        <w:rPr>
          <w:rFonts w:asciiTheme="majorBidi" w:hAnsiTheme="majorBidi" w:cstheme="majorBidi"/>
          <w:b/>
          <w:bCs/>
        </w:rPr>
        <w:t>Paragrahviga 74</w:t>
      </w:r>
      <w:r w:rsidR="007B3B94" w:rsidRPr="00E53280">
        <w:rPr>
          <w:rFonts w:asciiTheme="majorBidi" w:hAnsiTheme="majorBidi" w:cstheme="majorBidi"/>
          <w:b/>
          <w:bCs/>
        </w:rPr>
        <w:t xml:space="preserve"> (Kohapealne kontroll)</w:t>
      </w:r>
      <w:r w:rsidR="00944C86" w:rsidRPr="00E53280">
        <w:rPr>
          <w:rFonts w:asciiTheme="majorBidi" w:hAnsiTheme="majorBidi" w:cstheme="majorBidi"/>
          <w:b/>
          <w:bCs/>
        </w:rPr>
        <w:t xml:space="preserve"> </w:t>
      </w:r>
      <w:r w:rsidR="00F64195" w:rsidRPr="00E53280">
        <w:rPr>
          <w:rFonts w:asciiTheme="majorBidi" w:hAnsiTheme="majorBidi" w:cstheme="majorBidi"/>
        </w:rPr>
        <w:t xml:space="preserve">sätestatakse Finantsinspektsiooni õigused kohapealse kontrolli teostamisel </w:t>
      </w:r>
      <w:proofErr w:type="spellStart"/>
      <w:r w:rsidR="00F64195" w:rsidRPr="00E53280">
        <w:rPr>
          <w:rFonts w:asciiTheme="majorBidi" w:hAnsiTheme="majorBidi" w:cstheme="majorBidi"/>
        </w:rPr>
        <w:t>KIKS-s</w:t>
      </w:r>
      <w:proofErr w:type="spellEnd"/>
      <w:r w:rsidR="00F64195" w:rsidRPr="00E53280">
        <w:rPr>
          <w:rFonts w:asciiTheme="majorBidi" w:hAnsiTheme="majorBidi" w:cstheme="majorBidi"/>
        </w:rPr>
        <w:t xml:space="preserve"> sätestatud järelevalve ulatuses. Finantsinspektsioonil on järelevalve teostamiseks õigus teha krediidiinkasso ja krediidihaldusteenuse osutaja, kellele krediidiinkasso tegevus on edasi antud kooskõlas KIKS §-ga 43, asu- või tegevuskohas kohapealne kontroll. Säte tugineb direktiivi artiklil 22. </w:t>
      </w:r>
    </w:p>
    <w:p w14:paraId="74F931D4" w14:textId="21E18267" w:rsidR="00DF0302" w:rsidRPr="00E53280" w:rsidRDefault="00F64195" w:rsidP="00DF0302">
      <w:pPr>
        <w:spacing w:before="120" w:after="120" w:line="276" w:lineRule="auto"/>
        <w:jc w:val="both"/>
        <w:rPr>
          <w:rFonts w:asciiTheme="majorBidi" w:hAnsiTheme="majorBidi" w:cstheme="majorBidi"/>
        </w:rPr>
      </w:pPr>
      <w:r w:rsidRPr="00E53280">
        <w:rPr>
          <w:rFonts w:asciiTheme="majorBidi" w:hAnsiTheme="majorBidi" w:cstheme="majorBidi"/>
        </w:rPr>
        <w:t xml:space="preserve">Kohapealse kontrolli eesmärgiks on vastavalt </w:t>
      </w:r>
      <w:r w:rsidRPr="00E53280">
        <w:rPr>
          <w:rFonts w:asciiTheme="majorBidi" w:hAnsiTheme="majorBidi" w:cstheme="majorBidi"/>
          <w:b/>
          <w:bCs/>
        </w:rPr>
        <w:t>lõikele 2</w:t>
      </w:r>
      <w:r w:rsidRPr="00E53280">
        <w:rPr>
          <w:rFonts w:asciiTheme="majorBidi" w:hAnsiTheme="majorBidi" w:cstheme="majorBidi"/>
        </w:rPr>
        <w:t xml:space="preserve"> vajadus kontrollida esitatud andmete vastavust tegelikkusele või kui Finantsinspektsioonil on kahtlus, et on rikutud käesolevas seaduses või muudes seadustes või nende alusel kehtestatud õigusaktides sätestatut. Finantsinspektsioon võib kohapealset kontrolli läbi viia ka teise EL liikmesriigi pädeva asutuse taotluse alusel. Lõikes 2 toodud alused ei ole ammendavad</w:t>
      </w:r>
      <w:ins w:id="682" w:author="Thomas Auväärt [2]" w:date="2023-12-16T14:19:00Z">
        <w:r w:rsidR="00DF0302">
          <w:rPr>
            <w:rFonts w:asciiTheme="majorBidi" w:hAnsiTheme="majorBidi" w:cstheme="majorBidi"/>
          </w:rPr>
          <w:t xml:space="preserve"> – nimelt punkt 4 näeb ette, </w:t>
        </w:r>
      </w:ins>
      <w:del w:id="683" w:author="Thomas Auväärt [2]" w:date="2023-12-16T14:19:00Z">
        <w:r w:rsidRPr="00E53280" w:rsidDel="00DF0302">
          <w:rPr>
            <w:rFonts w:asciiTheme="majorBidi" w:hAnsiTheme="majorBidi" w:cstheme="majorBidi"/>
          </w:rPr>
          <w:delText xml:space="preserve">. </w:delText>
        </w:r>
      </w:del>
      <w:ins w:id="684" w:author="Thomas Auväärt [2]" w:date="2023-12-16T14:19:00Z">
        <w:r w:rsidR="00DF0302">
          <w:rPr>
            <w:rFonts w:asciiTheme="majorBidi" w:hAnsiTheme="majorBidi" w:cstheme="majorBidi"/>
          </w:rPr>
          <w:t>et</w:t>
        </w:r>
        <w:r w:rsidR="00DF0302" w:rsidRPr="00E53280">
          <w:rPr>
            <w:rFonts w:asciiTheme="majorBidi" w:hAnsiTheme="majorBidi" w:cstheme="majorBidi"/>
          </w:rPr>
          <w:t xml:space="preserve"> </w:t>
        </w:r>
      </w:ins>
      <w:r w:rsidRPr="00E53280">
        <w:rPr>
          <w:rFonts w:asciiTheme="majorBidi" w:hAnsiTheme="majorBidi" w:cstheme="majorBidi"/>
        </w:rPr>
        <w:t>Finantsinspektsioonil on õigus kohapealset kontrolli läbi viia ka muude järelevalveülesannete täitmiseks.</w:t>
      </w:r>
      <w:ins w:id="685" w:author="Thomas Auväärt [2]" w:date="2023-12-16T14:19:00Z">
        <w:r w:rsidR="00DF0302">
          <w:rPr>
            <w:rFonts w:asciiTheme="majorBidi" w:hAnsiTheme="majorBidi" w:cstheme="majorBidi"/>
          </w:rPr>
          <w:t xml:space="preserve"> Selline lähenemine o</w:t>
        </w:r>
      </w:ins>
      <w:ins w:id="686" w:author="Thomas Auväärt [2]" w:date="2023-12-16T14:18:00Z">
        <w:r w:rsidR="00DF0302" w:rsidRPr="00DF0302">
          <w:rPr>
            <w:rFonts w:asciiTheme="majorBidi" w:hAnsiTheme="majorBidi" w:cstheme="majorBidi"/>
          </w:rPr>
          <w:t>n ka teistes fin</w:t>
        </w:r>
      </w:ins>
      <w:ins w:id="687" w:author="Thomas Auväärt [2]" w:date="2023-12-16T14:19:00Z">
        <w:r w:rsidR="00DF0302">
          <w:rPr>
            <w:rFonts w:asciiTheme="majorBidi" w:hAnsiTheme="majorBidi" w:cstheme="majorBidi"/>
          </w:rPr>
          <w:t>ants</w:t>
        </w:r>
      </w:ins>
      <w:ins w:id="688" w:author="Thomas Auväärt [2]" w:date="2023-12-16T14:18:00Z">
        <w:r w:rsidR="00DF0302" w:rsidRPr="00DF0302">
          <w:rPr>
            <w:rFonts w:asciiTheme="majorBidi" w:hAnsiTheme="majorBidi" w:cstheme="majorBidi"/>
          </w:rPr>
          <w:t xml:space="preserve">valdkonna eriseadustes – </w:t>
        </w:r>
      </w:ins>
      <w:ins w:id="689" w:author="Thomas Auväärt [2]" w:date="2023-12-16T14:20:00Z">
        <w:r w:rsidR="00DF0302">
          <w:rPr>
            <w:rFonts w:asciiTheme="majorBidi" w:hAnsiTheme="majorBidi" w:cstheme="majorBidi"/>
          </w:rPr>
          <w:t xml:space="preserve">vt </w:t>
        </w:r>
      </w:ins>
      <w:ins w:id="690" w:author="Thomas Auväärt [2]" w:date="2023-12-16T14:18:00Z">
        <w:r w:rsidR="00DF0302" w:rsidRPr="00DF0302">
          <w:rPr>
            <w:rFonts w:asciiTheme="majorBidi" w:hAnsiTheme="majorBidi" w:cstheme="majorBidi"/>
          </w:rPr>
          <w:t>KAVS § 87 lg 2 p 4, KAS § 101 lg 2 p 4, MERAS § 97 lg2 p 4</w:t>
        </w:r>
      </w:ins>
      <w:ins w:id="691" w:author="Thomas Auväärt [2]" w:date="2023-12-16T14:20:00Z">
        <w:r w:rsidR="00DF0302">
          <w:rPr>
            <w:rFonts w:asciiTheme="majorBidi" w:hAnsiTheme="majorBidi" w:cstheme="majorBidi"/>
          </w:rPr>
          <w:t xml:space="preserve"> ja</w:t>
        </w:r>
      </w:ins>
      <w:ins w:id="692" w:author="Thomas Auväärt [2]" w:date="2023-12-16T14:18:00Z">
        <w:r w:rsidR="00DF0302" w:rsidRPr="00DF0302">
          <w:rPr>
            <w:rFonts w:asciiTheme="majorBidi" w:hAnsiTheme="majorBidi" w:cstheme="majorBidi"/>
          </w:rPr>
          <w:t xml:space="preserve"> VPTS § 232 lg 2p 3.</w:t>
        </w:r>
      </w:ins>
      <w:ins w:id="693" w:author="Thomas Auväärt [2]" w:date="2023-12-16T14:20:00Z">
        <w:r w:rsidR="00DF0302">
          <w:rPr>
            <w:rFonts w:asciiTheme="majorBidi" w:hAnsiTheme="majorBidi" w:cstheme="majorBidi"/>
          </w:rPr>
          <w:t xml:space="preserve"> See on vajalik selleks, et f</w:t>
        </w:r>
      </w:ins>
      <w:ins w:id="694" w:author="Thomas Auväärt [2]" w:date="2023-12-16T14:18:00Z">
        <w:r w:rsidR="00DF0302" w:rsidRPr="00DF0302">
          <w:rPr>
            <w:rFonts w:asciiTheme="majorBidi" w:hAnsiTheme="majorBidi" w:cstheme="majorBidi"/>
          </w:rPr>
          <w:t>in</w:t>
        </w:r>
      </w:ins>
      <w:ins w:id="695" w:author="Thomas Auväärt [2]" w:date="2023-12-16T14:20:00Z">
        <w:r w:rsidR="00DF0302">
          <w:rPr>
            <w:rFonts w:asciiTheme="majorBidi" w:hAnsiTheme="majorBidi" w:cstheme="majorBidi"/>
          </w:rPr>
          <w:t>ants</w:t>
        </w:r>
      </w:ins>
      <w:ins w:id="696" w:author="Thomas Auväärt [2]" w:date="2023-12-16T14:18:00Z">
        <w:r w:rsidR="00DF0302" w:rsidRPr="00DF0302">
          <w:rPr>
            <w:rFonts w:asciiTheme="majorBidi" w:hAnsiTheme="majorBidi" w:cstheme="majorBidi"/>
          </w:rPr>
          <w:t xml:space="preserve">järelevalvel peab alati olema võimalus kätte saada </w:t>
        </w:r>
      </w:ins>
      <w:ins w:id="697" w:author="Thomas Auväärt [2]" w:date="2023-12-16T14:20:00Z">
        <w:r w:rsidR="00DF0302">
          <w:rPr>
            <w:rFonts w:asciiTheme="majorBidi" w:hAnsiTheme="majorBidi" w:cstheme="majorBidi"/>
          </w:rPr>
          <w:t>kõik asjakohane</w:t>
        </w:r>
      </w:ins>
      <w:ins w:id="698" w:author="Thomas Auväärt [2]" w:date="2023-12-16T14:18:00Z">
        <w:r w:rsidR="00DF0302" w:rsidRPr="00DF0302">
          <w:rPr>
            <w:rFonts w:asciiTheme="majorBidi" w:hAnsiTheme="majorBidi" w:cstheme="majorBidi"/>
          </w:rPr>
          <w:t xml:space="preserve"> teave, mis neil</w:t>
        </w:r>
      </w:ins>
      <w:ins w:id="699" w:author="Thomas Auväärt [2]" w:date="2023-12-16T14:20:00Z">
        <w:r w:rsidR="00DF0302">
          <w:rPr>
            <w:rFonts w:asciiTheme="majorBidi" w:hAnsiTheme="majorBidi" w:cstheme="majorBidi"/>
          </w:rPr>
          <w:t>e</w:t>
        </w:r>
      </w:ins>
      <w:ins w:id="700" w:author="Thomas Auväärt [2]" w:date="2023-12-16T14:18:00Z">
        <w:r w:rsidR="00DF0302" w:rsidRPr="00DF0302">
          <w:rPr>
            <w:rFonts w:asciiTheme="majorBidi" w:hAnsiTheme="majorBidi" w:cstheme="majorBidi"/>
          </w:rPr>
          <w:t xml:space="preserve"> on vajalik,  et olla kindel, et fin</w:t>
        </w:r>
      </w:ins>
      <w:ins w:id="701" w:author="Thomas Auväärt [2]" w:date="2023-12-16T14:20:00Z">
        <w:r w:rsidR="00DF0302">
          <w:rPr>
            <w:rFonts w:asciiTheme="majorBidi" w:hAnsiTheme="majorBidi" w:cstheme="majorBidi"/>
          </w:rPr>
          <w:t>ants</w:t>
        </w:r>
      </w:ins>
      <w:ins w:id="702" w:author="Thomas Auväärt [2]" w:date="2023-12-16T14:18:00Z">
        <w:r w:rsidR="00DF0302" w:rsidRPr="00DF0302">
          <w:rPr>
            <w:rFonts w:asciiTheme="majorBidi" w:hAnsiTheme="majorBidi" w:cstheme="majorBidi"/>
          </w:rPr>
          <w:t>sektori ettevõtja tegutseb kindlalt ja usaldusväärselt</w:t>
        </w:r>
      </w:ins>
      <w:ins w:id="703" w:author="Thomas Auväärt [2]" w:date="2023-12-16T14:20:00Z">
        <w:r w:rsidR="00DF0302">
          <w:rPr>
            <w:rFonts w:asciiTheme="majorBidi" w:hAnsiTheme="majorBidi" w:cstheme="majorBidi"/>
          </w:rPr>
          <w:t xml:space="preserve"> ning</w:t>
        </w:r>
      </w:ins>
      <w:ins w:id="704" w:author="Thomas Auväärt [2]" w:date="2023-12-16T14:21:00Z">
        <w:r w:rsidR="00DF0302">
          <w:rPr>
            <w:rFonts w:asciiTheme="majorBidi" w:hAnsiTheme="majorBidi" w:cstheme="majorBidi"/>
          </w:rPr>
          <w:t xml:space="preserve"> igal ajahetkel</w:t>
        </w:r>
      </w:ins>
      <w:ins w:id="705" w:author="Thomas Auväärt [2]" w:date="2023-12-16T14:18:00Z">
        <w:r w:rsidR="00DF0302" w:rsidRPr="00DF0302">
          <w:rPr>
            <w:rFonts w:asciiTheme="majorBidi" w:hAnsiTheme="majorBidi" w:cstheme="majorBidi"/>
          </w:rPr>
          <w:t xml:space="preserve"> on täidetud </w:t>
        </w:r>
      </w:ins>
      <w:ins w:id="706" w:author="Thomas Auväärt [2]" w:date="2023-12-16T14:21:00Z">
        <w:r w:rsidR="00DF0302">
          <w:rPr>
            <w:rFonts w:asciiTheme="majorBidi" w:hAnsiTheme="majorBidi" w:cstheme="majorBidi"/>
          </w:rPr>
          <w:t>kõik</w:t>
        </w:r>
      </w:ins>
      <w:ins w:id="707" w:author="Thomas Auväärt [2]" w:date="2023-12-16T14:18:00Z">
        <w:r w:rsidR="00DF0302" w:rsidRPr="00DF0302">
          <w:rPr>
            <w:rFonts w:asciiTheme="majorBidi" w:hAnsiTheme="majorBidi" w:cstheme="majorBidi"/>
          </w:rPr>
          <w:t xml:space="preserve"> tegevusloa olemasoluks vajalikud nõuded.</w:t>
        </w:r>
      </w:ins>
      <w:ins w:id="708" w:author="Thomas Auväärt [2]" w:date="2023-12-16T14:21:00Z">
        <w:r w:rsidR="00DF0302">
          <w:rPr>
            <w:rFonts w:asciiTheme="majorBidi" w:hAnsiTheme="majorBidi" w:cstheme="majorBidi"/>
          </w:rPr>
          <w:t xml:space="preserve"> </w:t>
        </w:r>
      </w:ins>
      <w:ins w:id="709" w:author="Thomas Auväärt [2]" w:date="2023-12-16T14:18:00Z">
        <w:r w:rsidR="00DF0302" w:rsidRPr="00DF0302">
          <w:rPr>
            <w:rFonts w:asciiTheme="majorBidi" w:hAnsiTheme="majorBidi" w:cstheme="majorBidi"/>
          </w:rPr>
          <w:t xml:space="preserve">Kohapealse kontrolli käigus on </w:t>
        </w:r>
        <w:proofErr w:type="spellStart"/>
        <w:r w:rsidR="00DF0302" w:rsidRPr="00DF0302">
          <w:rPr>
            <w:rFonts w:asciiTheme="majorBidi" w:hAnsiTheme="majorBidi" w:cstheme="majorBidi"/>
          </w:rPr>
          <w:t>FI-l</w:t>
        </w:r>
        <w:proofErr w:type="spellEnd"/>
        <w:r w:rsidR="00DF0302" w:rsidRPr="00DF0302">
          <w:rPr>
            <w:rFonts w:asciiTheme="majorBidi" w:hAnsiTheme="majorBidi" w:cstheme="majorBidi"/>
          </w:rPr>
          <w:t xml:space="preserve"> õigus saada igasugust teavet igat liiki teabekandjatel</w:t>
        </w:r>
      </w:ins>
      <w:ins w:id="710" w:author="Thomas Auväärt [2]" w:date="2023-12-16T14:21:00Z">
        <w:r w:rsidR="00DF0302">
          <w:rPr>
            <w:rFonts w:asciiTheme="majorBidi" w:hAnsiTheme="majorBidi" w:cstheme="majorBidi"/>
          </w:rPr>
          <w:t xml:space="preserve"> – </w:t>
        </w:r>
      </w:ins>
      <w:ins w:id="711" w:author="Thomas Auväärt [2]" w:date="2023-12-16T14:18:00Z">
        <w:r w:rsidR="00DF0302" w:rsidRPr="00DF0302">
          <w:rPr>
            <w:rFonts w:asciiTheme="majorBidi" w:hAnsiTheme="majorBidi" w:cstheme="majorBidi"/>
          </w:rPr>
          <w:t>tüüpiliselt</w:t>
        </w:r>
      </w:ins>
      <w:ins w:id="712" w:author="Thomas Auväärt [2]" w:date="2023-12-16T14:21:00Z">
        <w:r w:rsidR="00DF0302">
          <w:rPr>
            <w:rFonts w:asciiTheme="majorBidi" w:hAnsiTheme="majorBidi" w:cstheme="majorBidi"/>
          </w:rPr>
          <w:t xml:space="preserve"> </w:t>
        </w:r>
      </w:ins>
      <w:ins w:id="713" w:author="Thomas Auväärt [2]" w:date="2023-12-16T14:18:00Z">
        <w:r w:rsidR="00DF0302" w:rsidRPr="00DF0302">
          <w:rPr>
            <w:rFonts w:asciiTheme="majorBidi" w:hAnsiTheme="majorBidi" w:cstheme="majorBidi"/>
          </w:rPr>
          <w:t xml:space="preserve">on rõhk </w:t>
        </w:r>
      </w:ins>
      <w:ins w:id="714" w:author="Thomas Auväärt [2]" w:date="2023-12-16T14:21:00Z">
        <w:r w:rsidR="00DF0302">
          <w:rPr>
            <w:rFonts w:asciiTheme="majorBidi" w:hAnsiTheme="majorBidi" w:cstheme="majorBidi"/>
          </w:rPr>
          <w:t>subjekti</w:t>
        </w:r>
      </w:ins>
      <w:ins w:id="715" w:author="Thomas Auväärt [2]" w:date="2023-12-16T14:18:00Z">
        <w:r w:rsidR="00DF0302" w:rsidRPr="00DF0302">
          <w:rPr>
            <w:rFonts w:asciiTheme="majorBidi" w:hAnsiTheme="majorBidi" w:cstheme="majorBidi"/>
          </w:rPr>
          <w:t xml:space="preserve"> juhtimiskvaliteedil ja </w:t>
        </w:r>
      </w:ins>
      <w:ins w:id="716" w:author="Thomas Auväärt [2]" w:date="2023-12-16T14:21:00Z">
        <w:r w:rsidR="00DF0302">
          <w:rPr>
            <w:rFonts w:asciiTheme="majorBidi" w:hAnsiTheme="majorBidi" w:cstheme="majorBidi"/>
          </w:rPr>
          <w:t xml:space="preserve">nn </w:t>
        </w:r>
      </w:ins>
      <w:ins w:id="717" w:author="Thomas Auväärt [2]" w:date="2023-12-16T14:18:00Z">
        <w:r w:rsidR="00DF0302" w:rsidRPr="00DF0302">
          <w:rPr>
            <w:rFonts w:asciiTheme="majorBidi" w:hAnsiTheme="majorBidi" w:cstheme="majorBidi"/>
          </w:rPr>
          <w:t xml:space="preserve">eneseregulatsioonil. </w:t>
        </w:r>
      </w:ins>
      <w:ins w:id="718" w:author="Thomas Auväärt [2]" w:date="2023-12-16T14:21:00Z">
        <w:r w:rsidR="00DF0302">
          <w:rPr>
            <w:rFonts w:asciiTheme="majorBidi" w:hAnsiTheme="majorBidi" w:cstheme="majorBidi"/>
          </w:rPr>
          <w:t>„M</w:t>
        </w:r>
      </w:ins>
      <w:ins w:id="719" w:author="Thomas Auväärt [2]" w:date="2023-12-16T14:18:00Z">
        <w:r w:rsidR="00DF0302" w:rsidRPr="00DF0302">
          <w:rPr>
            <w:rFonts w:asciiTheme="majorBidi" w:hAnsiTheme="majorBidi" w:cstheme="majorBidi"/>
          </w:rPr>
          <w:t>uud järelevalveülesanded“</w:t>
        </w:r>
      </w:ins>
      <w:ins w:id="720" w:author="Thomas Auväärt [2]" w:date="2023-12-16T14:21:00Z">
        <w:r w:rsidR="00DF0302">
          <w:rPr>
            <w:rFonts w:asciiTheme="majorBidi" w:hAnsiTheme="majorBidi" w:cstheme="majorBidi"/>
          </w:rPr>
          <w:t xml:space="preserve"> </w:t>
        </w:r>
      </w:ins>
      <w:ins w:id="721" w:author="Thomas Auväärt [2]" w:date="2023-12-16T14:18:00Z">
        <w:r w:rsidR="00DF0302" w:rsidRPr="00DF0302">
          <w:rPr>
            <w:rFonts w:asciiTheme="majorBidi" w:hAnsiTheme="majorBidi" w:cstheme="majorBidi"/>
          </w:rPr>
          <w:t xml:space="preserve">võivad tuleneda </w:t>
        </w:r>
      </w:ins>
      <w:ins w:id="722" w:author="Thomas Auväärt [2]" w:date="2023-12-16T14:22:00Z">
        <w:r w:rsidR="00DF0302">
          <w:rPr>
            <w:rFonts w:asciiTheme="majorBidi" w:hAnsiTheme="majorBidi" w:cstheme="majorBidi"/>
          </w:rPr>
          <w:t>mh</w:t>
        </w:r>
      </w:ins>
      <w:ins w:id="723" w:author="Thomas Auväärt [2]" w:date="2023-12-16T14:18:00Z">
        <w:r w:rsidR="00DF0302" w:rsidRPr="00DF0302">
          <w:rPr>
            <w:rFonts w:asciiTheme="majorBidi" w:hAnsiTheme="majorBidi" w:cstheme="majorBidi"/>
          </w:rPr>
          <w:t xml:space="preserve"> äriseadustiku olulistest rikkumistest – </w:t>
        </w:r>
      </w:ins>
      <w:ins w:id="724" w:author="Thomas Auväärt [2]" w:date="2023-12-16T14:22:00Z">
        <w:r w:rsidR="00DF0302">
          <w:rPr>
            <w:rFonts w:asciiTheme="majorBidi" w:hAnsiTheme="majorBidi" w:cstheme="majorBidi"/>
          </w:rPr>
          <w:t>nt</w:t>
        </w:r>
      </w:ins>
      <w:ins w:id="725" w:author="Thomas Auväärt [2]" w:date="2023-12-16T14:18:00Z">
        <w:r w:rsidR="00DF0302" w:rsidRPr="00DF0302">
          <w:rPr>
            <w:rFonts w:asciiTheme="majorBidi" w:hAnsiTheme="majorBidi" w:cstheme="majorBidi"/>
          </w:rPr>
          <w:t xml:space="preserve"> nn varidirektori teema.</w:t>
        </w:r>
      </w:ins>
    </w:p>
    <w:p w14:paraId="3427A71F" w14:textId="35654D88" w:rsidR="00F64195" w:rsidRPr="00E53280" w:rsidRDefault="00F64195" w:rsidP="00F64195">
      <w:pPr>
        <w:spacing w:before="120" w:after="120" w:line="276" w:lineRule="auto"/>
        <w:jc w:val="both"/>
        <w:rPr>
          <w:rFonts w:asciiTheme="majorBidi" w:hAnsiTheme="majorBidi" w:cstheme="majorBidi"/>
        </w:rPr>
      </w:pPr>
      <w:r w:rsidRPr="00E53280">
        <w:rPr>
          <w:rFonts w:asciiTheme="majorBidi" w:hAnsiTheme="majorBidi" w:cstheme="majorBidi"/>
        </w:rPr>
        <w:lastRenderedPageBreak/>
        <w:t>Kohapealse kontrolli tegemiseks annab Finantsinspektsiooni juhatuse liige korralduse kooskõlas FIS § 22</w:t>
      </w:r>
      <w:r w:rsidRPr="00E53280">
        <w:rPr>
          <w:rFonts w:asciiTheme="majorBidi" w:hAnsiTheme="majorBidi" w:cstheme="majorBidi"/>
          <w:vertAlign w:val="superscript"/>
        </w:rPr>
        <w:t>1</w:t>
      </w:r>
      <w:r w:rsidRPr="00E53280">
        <w:rPr>
          <w:rFonts w:asciiTheme="majorBidi" w:hAnsiTheme="majorBidi" w:cstheme="majorBidi"/>
        </w:rPr>
        <w:t xml:space="preserve"> lõike 1 punktiga 3, kuhu märgitakse kontrolli eesmärk ja ulatus, perioodi pikkus ning kontrollimise aeg. </w:t>
      </w:r>
      <w:r w:rsidR="007C69C9" w:rsidRPr="00E53280">
        <w:rPr>
          <w:rFonts w:asciiTheme="majorBidi" w:hAnsiTheme="majorBidi" w:cstheme="majorBidi"/>
        </w:rPr>
        <w:t>Korraldus toimetatakse kontrollitavale kätte hiljemalt kolm tööpäeva enne kohapealse kontrolli algust.</w:t>
      </w:r>
      <w:r w:rsidR="00063C78">
        <w:rPr>
          <w:rFonts w:asciiTheme="majorBidi" w:hAnsiTheme="majorBidi" w:cstheme="majorBidi"/>
        </w:rPr>
        <w:t xml:space="preserve"> </w:t>
      </w:r>
      <w:r w:rsidR="007C69C9" w:rsidRPr="00E53280">
        <w:rPr>
          <w:rFonts w:asciiTheme="majorBidi" w:hAnsiTheme="majorBidi" w:cstheme="majorBidi"/>
        </w:rPr>
        <w:t>Finantsinspektsioon võib kohapealse kontrolli kohta antud korralduse kätte toimetada varem, kui kolm tööpäeva enne kohapealse kontrolli algust, kuid samas on Finantsinspektsioonil kaalutlusõigus kohapealse kontrolli alustamisest järelevalve subjektile eelnevalt mitte teatada, kui korraldusest etteteatamine ohustaks kontrolli eesmärgi saavutamist. Kohapealset kontrolli teostab Finantsinspektsiooni volitatud töötaja (kontrollija).</w:t>
      </w:r>
    </w:p>
    <w:p w14:paraId="70431006" w14:textId="5710082F" w:rsidR="00F64195" w:rsidRPr="00E53280" w:rsidRDefault="00F64195" w:rsidP="00F64195">
      <w:pPr>
        <w:spacing w:before="120" w:after="120" w:line="276" w:lineRule="auto"/>
        <w:jc w:val="both"/>
        <w:rPr>
          <w:rFonts w:asciiTheme="majorBidi" w:hAnsiTheme="majorBidi" w:cstheme="majorBidi"/>
        </w:rPr>
      </w:pPr>
      <w:r w:rsidRPr="00E53280">
        <w:rPr>
          <w:rFonts w:asciiTheme="majorBidi" w:hAnsiTheme="majorBidi" w:cstheme="majorBidi"/>
          <w:b/>
          <w:bCs/>
        </w:rPr>
        <w:t>Lõigete 4 – 6</w:t>
      </w:r>
      <w:r w:rsidRPr="00E53280">
        <w:rPr>
          <w:rFonts w:asciiTheme="majorBidi" w:hAnsiTheme="majorBidi" w:cstheme="majorBidi"/>
        </w:rPr>
        <w:t xml:space="preserve"> kohaselt on kontrollijal suhteliselt laiad volitused kontrolli läbi viimiseks eesmärgiga võimaldada kontrollijale töökoht ja vajalik juurdepääs kogu ja igas vormis teabele. Kontrollijal on õigus piiranguteta uurida järelevalve teostamisel vajalikke dokumente ja andmekandjaid, teha nendest väljavõtteid, ärakirju ja koopiaid, s.h. vandeaudiitori aruanded ja vandeaudiitori eriotstarbelisi raportid kontrollitava aruannete kohta.</w:t>
      </w:r>
      <w:r w:rsidR="00063C78">
        <w:rPr>
          <w:rFonts w:asciiTheme="majorBidi" w:hAnsiTheme="majorBidi" w:cstheme="majorBidi"/>
        </w:rPr>
        <w:t xml:space="preserve"> </w:t>
      </w:r>
      <w:r w:rsidRPr="00E53280">
        <w:rPr>
          <w:rFonts w:asciiTheme="majorBidi" w:hAnsiTheme="majorBidi" w:cstheme="majorBidi"/>
        </w:rPr>
        <w:t>Kontrollijal on õigus</w:t>
      </w:r>
      <w:r w:rsidR="00063C78">
        <w:rPr>
          <w:rFonts w:asciiTheme="majorBidi" w:hAnsiTheme="majorBidi" w:cstheme="majorBidi"/>
        </w:rPr>
        <w:t xml:space="preserve"> </w:t>
      </w:r>
      <w:r w:rsidRPr="00E53280">
        <w:rPr>
          <w:rFonts w:asciiTheme="majorBidi" w:hAnsiTheme="majorBidi" w:cstheme="majorBidi"/>
        </w:rPr>
        <w:t>jälgida tööprotsesse,</w:t>
      </w:r>
      <w:r w:rsidR="00063C78">
        <w:rPr>
          <w:rFonts w:asciiTheme="majorBidi" w:hAnsiTheme="majorBidi" w:cstheme="majorBidi"/>
        </w:rPr>
        <w:t xml:space="preserve"> </w:t>
      </w:r>
      <w:r w:rsidRPr="00E53280">
        <w:rPr>
          <w:rFonts w:asciiTheme="majorBidi" w:hAnsiTheme="majorBidi" w:cstheme="majorBidi"/>
        </w:rPr>
        <w:t>samuti</w:t>
      </w:r>
      <w:r w:rsidR="00063C78">
        <w:rPr>
          <w:rFonts w:asciiTheme="majorBidi" w:hAnsiTheme="majorBidi" w:cstheme="majorBidi"/>
        </w:rPr>
        <w:t xml:space="preserve"> </w:t>
      </w:r>
      <w:r w:rsidRPr="00E53280">
        <w:rPr>
          <w:rFonts w:asciiTheme="majorBidi" w:hAnsiTheme="majorBidi" w:cstheme="majorBidi"/>
        </w:rPr>
        <w:t>nõuda suulisi ja kirjalikke selgitusi kontrollitava juhtidelt ja töötajatelt. Kontrollimine toimub pädeva töötaja juuresolekul, kes juhendab kontrollija vajalike dokumentide juurde.</w:t>
      </w:r>
    </w:p>
    <w:p w14:paraId="4D4DC881" w14:textId="131E2C60" w:rsidR="007C69C9" w:rsidRPr="00E53280" w:rsidRDefault="007C69C9" w:rsidP="007014EE">
      <w:pPr>
        <w:spacing w:before="120" w:after="120" w:line="276" w:lineRule="auto"/>
        <w:jc w:val="both"/>
        <w:rPr>
          <w:rFonts w:asciiTheme="majorBidi" w:hAnsiTheme="majorBidi" w:cstheme="majorBidi"/>
        </w:rPr>
      </w:pPr>
      <w:r w:rsidRPr="00E53280">
        <w:rPr>
          <w:rFonts w:asciiTheme="majorBidi" w:hAnsiTheme="majorBidi" w:cstheme="majorBidi"/>
          <w:b/>
          <w:bCs/>
        </w:rPr>
        <w:t>Lõike 7</w:t>
      </w:r>
      <w:r w:rsidRPr="00E53280">
        <w:rPr>
          <w:rFonts w:asciiTheme="majorBidi" w:hAnsiTheme="majorBidi" w:cstheme="majorBidi"/>
        </w:rPr>
        <w:t xml:space="preserve"> kohaselt on kontrollija kohustatud koostama kontrollimise tulemuste kohta kahe kuu jooksul pärast kohapealse kontrolli lõppemist akti kavandi, mille Finantsinspektsioon teeb kontrollitavale teatavaks.</w:t>
      </w:r>
      <w:r w:rsidR="00063C78">
        <w:rPr>
          <w:rFonts w:asciiTheme="majorBidi" w:hAnsiTheme="majorBidi" w:cstheme="majorBidi"/>
        </w:rPr>
        <w:t xml:space="preserve"> </w:t>
      </w:r>
      <w:r w:rsidRPr="00E53280">
        <w:rPr>
          <w:rFonts w:asciiTheme="majorBidi" w:hAnsiTheme="majorBidi" w:cstheme="majorBidi"/>
          <w:b/>
          <w:bCs/>
        </w:rPr>
        <w:t>Eeltoodut tuleks käsitada n-ö ärakuulamisena HMS § 40 tähenduses.</w:t>
      </w:r>
      <w:r w:rsidRPr="00E53280">
        <w:rPr>
          <w:rFonts w:asciiTheme="majorBidi" w:hAnsiTheme="majorBidi" w:cstheme="majorBidi"/>
        </w:rPr>
        <w:t xml:space="preserve"> </w:t>
      </w:r>
    </w:p>
    <w:p w14:paraId="3C11CEE9" w14:textId="23EBA188" w:rsidR="007C69C9" w:rsidRPr="00E53280" w:rsidRDefault="007C69C9" w:rsidP="007014EE">
      <w:pPr>
        <w:spacing w:before="120" w:after="120" w:line="276" w:lineRule="auto"/>
        <w:jc w:val="both"/>
        <w:rPr>
          <w:rFonts w:asciiTheme="majorBidi" w:hAnsiTheme="majorBidi" w:cstheme="majorBidi"/>
        </w:rPr>
      </w:pPr>
      <w:r w:rsidRPr="00E53280">
        <w:rPr>
          <w:rFonts w:asciiTheme="majorBidi" w:hAnsiTheme="majorBidi" w:cstheme="majorBidi"/>
          <w:b/>
          <w:bCs/>
        </w:rPr>
        <w:t>Lõige 8</w:t>
      </w:r>
      <w:r w:rsidRPr="00E53280">
        <w:rPr>
          <w:rFonts w:asciiTheme="majorBidi" w:hAnsiTheme="majorBidi" w:cstheme="majorBidi"/>
        </w:rPr>
        <w:t xml:space="preserve"> sätestab, mis tähtaja jooksul on kontrollitaval võimalus esitada asja kohta oma arvamus ja vastuväited. Kontrollitaval on õigus ühe kuu jooksul akti kavandi kättetoimetamisest arvates esitada kirjalikke selgitusi. Selgitused esitatakse kirjalikus, suulises või muus sobivas vormis kooskõlas HMS § 40 lõikega 1.</w:t>
      </w:r>
      <w:r w:rsidR="00063C78">
        <w:rPr>
          <w:rFonts w:asciiTheme="majorBidi" w:hAnsiTheme="majorBidi" w:cstheme="majorBidi"/>
        </w:rPr>
        <w:t xml:space="preserve"> </w:t>
      </w:r>
    </w:p>
    <w:p w14:paraId="442FECF7" w14:textId="524E9463" w:rsidR="007C69C9" w:rsidRPr="00E53280" w:rsidRDefault="007C69C9" w:rsidP="007014EE">
      <w:pPr>
        <w:spacing w:before="120" w:after="120" w:line="276" w:lineRule="auto"/>
        <w:jc w:val="both"/>
        <w:rPr>
          <w:rFonts w:asciiTheme="majorBidi" w:hAnsiTheme="majorBidi" w:cstheme="majorBidi"/>
        </w:rPr>
      </w:pPr>
      <w:r w:rsidRPr="00E53280">
        <w:rPr>
          <w:rFonts w:asciiTheme="majorBidi" w:hAnsiTheme="majorBidi" w:cstheme="majorBidi"/>
          <w:b/>
          <w:bCs/>
        </w:rPr>
        <w:t>Lõike 9</w:t>
      </w:r>
      <w:r w:rsidRPr="00E53280">
        <w:rPr>
          <w:rFonts w:asciiTheme="majorBidi" w:hAnsiTheme="majorBidi" w:cstheme="majorBidi"/>
        </w:rPr>
        <w:t xml:space="preserve"> kohaselt annab Finantsinspektsioon kohapealse kontrolli lõppakti mitte hiljem kui </w:t>
      </w:r>
      <w:del w:id="726" w:author="Thomas Auväärt" w:date="2023-12-21T09:03:00Z">
        <w:r w:rsidRPr="00E53280" w:rsidDel="00DC032C">
          <w:rPr>
            <w:rFonts w:asciiTheme="majorBidi" w:hAnsiTheme="majorBidi" w:cstheme="majorBidi"/>
          </w:rPr>
          <w:delText xml:space="preserve">neli </w:delText>
        </w:r>
      </w:del>
      <w:ins w:id="727" w:author="Thomas Auväärt" w:date="2023-12-21T09:03:00Z">
        <w:r w:rsidR="00DC032C">
          <w:rPr>
            <w:rFonts w:asciiTheme="majorBidi" w:hAnsiTheme="majorBidi" w:cstheme="majorBidi"/>
          </w:rPr>
          <w:t>viis</w:t>
        </w:r>
        <w:r w:rsidR="00DC032C" w:rsidRPr="00E53280">
          <w:rPr>
            <w:rFonts w:asciiTheme="majorBidi" w:hAnsiTheme="majorBidi" w:cstheme="majorBidi"/>
          </w:rPr>
          <w:t xml:space="preserve"> </w:t>
        </w:r>
      </w:ins>
      <w:r w:rsidRPr="00E53280">
        <w:rPr>
          <w:rFonts w:asciiTheme="majorBidi" w:hAnsiTheme="majorBidi" w:cstheme="majorBidi"/>
        </w:rPr>
        <w:t>kuud pärast kohapealse kontrolli lõppemist kooskõlas FIS § 18 lõikega 2</w:t>
      </w:r>
      <w:r w:rsidR="00063C78">
        <w:rPr>
          <w:rFonts w:asciiTheme="majorBidi" w:hAnsiTheme="majorBidi" w:cstheme="majorBidi"/>
        </w:rPr>
        <w:t xml:space="preserve"> </w:t>
      </w:r>
      <w:r w:rsidRPr="00E53280">
        <w:rPr>
          <w:rFonts w:asciiTheme="majorBidi" w:hAnsiTheme="majorBidi" w:cstheme="majorBidi"/>
        </w:rPr>
        <w:t>pärast kontrollitava kirjalike selgituste saamist või nende tähtajaks mitteesitamist. Finantsinspektsiooni põhjendatud otsusega</w:t>
      </w:r>
      <w:r w:rsidR="00063C78">
        <w:rPr>
          <w:rFonts w:asciiTheme="majorBidi" w:hAnsiTheme="majorBidi" w:cstheme="majorBidi"/>
        </w:rPr>
        <w:t xml:space="preserve"> </w:t>
      </w:r>
      <w:r w:rsidRPr="00E53280">
        <w:rPr>
          <w:rFonts w:asciiTheme="majorBidi" w:hAnsiTheme="majorBidi" w:cstheme="majorBidi"/>
        </w:rPr>
        <w:t>kinnitatud</w:t>
      </w:r>
      <w:r w:rsidR="00063C78">
        <w:rPr>
          <w:rFonts w:asciiTheme="majorBidi" w:hAnsiTheme="majorBidi" w:cstheme="majorBidi"/>
        </w:rPr>
        <w:t xml:space="preserve"> </w:t>
      </w:r>
      <w:r w:rsidRPr="00E53280">
        <w:rPr>
          <w:rFonts w:asciiTheme="majorBidi" w:hAnsiTheme="majorBidi" w:cstheme="majorBidi"/>
        </w:rPr>
        <w:t>lõppakt, mis on kooskõlas haldusmenetluse seadusega käsitatav haldusaktina, toimetatakse kontrollitavale kätte. Muude finantsjärelevalve subjektide suhtes kehtiva õiguse kohaselt ei oma kohapealse kontrolli lõppakt</w:t>
      </w:r>
      <w:r w:rsidR="00063C78">
        <w:rPr>
          <w:rFonts w:asciiTheme="majorBidi" w:hAnsiTheme="majorBidi" w:cstheme="majorBidi"/>
        </w:rPr>
        <w:t xml:space="preserve"> </w:t>
      </w:r>
      <w:r w:rsidRPr="00E53280">
        <w:rPr>
          <w:rFonts w:asciiTheme="majorBidi" w:hAnsiTheme="majorBidi" w:cstheme="majorBidi"/>
        </w:rPr>
        <w:t>iseseisvat regulatiivset toimet, s.t. ei tekita kontrollitavale kohustusi, mistõttu aktis väljatoodud puuduste ja rikkumiste kõrvaldamiseks on reeglina vaja koostada kohustav haldusakt ettekirjutuse näol. Nii haldusmenetluse kui järelevalvemenetluse</w:t>
      </w:r>
      <w:r w:rsidR="00063C78">
        <w:rPr>
          <w:rFonts w:asciiTheme="majorBidi" w:hAnsiTheme="majorBidi" w:cstheme="majorBidi"/>
        </w:rPr>
        <w:t xml:space="preserve"> </w:t>
      </w:r>
      <w:r w:rsidRPr="00E53280">
        <w:rPr>
          <w:rFonts w:asciiTheme="majorBidi" w:hAnsiTheme="majorBidi" w:cstheme="majorBidi"/>
        </w:rPr>
        <w:t>läbiviimine peaks olema</w:t>
      </w:r>
      <w:r w:rsidR="00063C78">
        <w:rPr>
          <w:rFonts w:asciiTheme="majorBidi" w:hAnsiTheme="majorBidi" w:cstheme="majorBidi"/>
        </w:rPr>
        <w:t xml:space="preserve"> </w:t>
      </w:r>
      <w:r w:rsidRPr="00E53280">
        <w:rPr>
          <w:rFonts w:asciiTheme="majorBidi" w:hAnsiTheme="majorBidi" w:cstheme="majorBidi"/>
        </w:rPr>
        <w:t>eesmärgipärane ja efektiivne, samuti võimalikult lihtne ja kiire, vältides üleliigseid kulutusi ja ebameeldivusi isikutele. Kohapealse kontrolli materjalid, mis annavad</w:t>
      </w:r>
      <w:r w:rsidR="00063C78">
        <w:rPr>
          <w:rFonts w:asciiTheme="majorBidi" w:hAnsiTheme="majorBidi" w:cstheme="majorBidi"/>
        </w:rPr>
        <w:t xml:space="preserve"> </w:t>
      </w:r>
      <w:r w:rsidRPr="00E53280">
        <w:rPr>
          <w:rFonts w:asciiTheme="majorBidi" w:hAnsiTheme="majorBidi" w:cstheme="majorBidi"/>
        </w:rPr>
        <w:t>põhjaliku teadmise kontrollitava majandustegevuse kohta, võivad olla/on väga mahukad, s.h. lõppaktis väljatoodud tõendid võivad olla väga olulise kaaluga. Kohapealse kontrolli lõppakti eraldi vormistamise ja lõppaktis</w:t>
      </w:r>
      <w:r w:rsidR="00063C78">
        <w:rPr>
          <w:rFonts w:asciiTheme="majorBidi" w:hAnsiTheme="majorBidi" w:cstheme="majorBidi"/>
        </w:rPr>
        <w:t xml:space="preserve"> </w:t>
      </w:r>
      <w:r w:rsidRPr="00E53280">
        <w:rPr>
          <w:rFonts w:asciiTheme="majorBidi" w:hAnsiTheme="majorBidi" w:cstheme="majorBidi"/>
        </w:rPr>
        <w:t>toodud puuduste kohta eraldi haldusaktina vormistamise vahele võib jääda</w:t>
      </w:r>
      <w:r w:rsidR="00063C78">
        <w:rPr>
          <w:rFonts w:asciiTheme="majorBidi" w:hAnsiTheme="majorBidi" w:cstheme="majorBidi"/>
        </w:rPr>
        <w:t xml:space="preserve"> </w:t>
      </w:r>
      <w:r w:rsidRPr="00E53280">
        <w:rPr>
          <w:rFonts w:asciiTheme="majorBidi" w:hAnsiTheme="majorBidi" w:cstheme="majorBidi"/>
        </w:rPr>
        <w:t>mitmeid kuid või isegi pikem ajavahemik</w:t>
      </w:r>
      <w:r w:rsidR="00063C78">
        <w:rPr>
          <w:rFonts w:asciiTheme="majorBidi" w:hAnsiTheme="majorBidi" w:cstheme="majorBidi"/>
        </w:rPr>
        <w:t xml:space="preserve"> </w:t>
      </w:r>
      <w:r w:rsidRPr="00E53280">
        <w:rPr>
          <w:rFonts w:asciiTheme="majorBidi" w:hAnsiTheme="majorBidi" w:cstheme="majorBidi"/>
        </w:rPr>
        <w:t xml:space="preserve">ja faktiline olukord võib selle aja jooksul olla oluliselt muutunud. Kohapealse kontrolli protsess ja vastavate dokumentide koostamine kulutab põhjendamatult Finantsinspektsiooni ressursse ning ei ole ka kontrollitava vaates efektiivse lahendusega. </w:t>
      </w:r>
      <w:r w:rsidRPr="00E53280">
        <w:rPr>
          <w:rFonts w:asciiTheme="majorBidi" w:hAnsiTheme="majorBidi" w:cstheme="majorBidi"/>
          <w:b/>
          <w:bCs/>
        </w:rPr>
        <w:t>Seetõttu on võrreldes teiste finantsvaldkonna eriseadustega eelnõus välja töötatud kohapealse kontrolli lõppakti andmise kohta uus lähenemine.</w:t>
      </w:r>
      <w:r w:rsidR="00063C78">
        <w:rPr>
          <w:rFonts w:asciiTheme="majorBidi" w:hAnsiTheme="majorBidi" w:cstheme="majorBidi"/>
        </w:rPr>
        <w:t xml:space="preserve"> </w:t>
      </w:r>
    </w:p>
    <w:p w14:paraId="7DA2925F" w14:textId="503B33FE" w:rsidR="007C69C9" w:rsidRPr="00E53280" w:rsidRDefault="007C69C9" w:rsidP="007014EE">
      <w:pPr>
        <w:spacing w:before="120" w:after="120" w:line="276" w:lineRule="auto"/>
        <w:jc w:val="both"/>
        <w:rPr>
          <w:rFonts w:asciiTheme="majorBidi" w:hAnsiTheme="majorBidi" w:cstheme="majorBidi"/>
        </w:rPr>
      </w:pPr>
      <w:r w:rsidRPr="00E53280">
        <w:rPr>
          <w:rFonts w:asciiTheme="majorBidi" w:hAnsiTheme="majorBidi" w:cstheme="majorBidi"/>
          <w:b/>
          <w:bCs/>
        </w:rPr>
        <w:t>Lõike 10</w:t>
      </w:r>
      <w:r w:rsidRPr="00E53280">
        <w:rPr>
          <w:rFonts w:asciiTheme="majorBidi" w:hAnsiTheme="majorBidi" w:cstheme="majorBidi"/>
        </w:rPr>
        <w:t xml:space="preserve"> kohaselt võib Finantsinspektsioon siiski pikendada käesoleva paragrahvi lõikes 9 nimetatud tähtaega kuni kahe kuu võrra, kui kontrollitava esitatud selgitused või muu oluline asjaolu vajab täiendavat hindamist. Krediidiinkassol on õigus sellisel juhul anda täiendavaid selgitusi ja esitada vastuväiteid. Kui</w:t>
      </w:r>
      <w:r w:rsidR="00063C78">
        <w:rPr>
          <w:rFonts w:asciiTheme="majorBidi" w:hAnsiTheme="majorBidi" w:cstheme="majorBidi"/>
        </w:rPr>
        <w:t xml:space="preserve"> </w:t>
      </w:r>
      <w:r w:rsidRPr="00E53280">
        <w:rPr>
          <w:rFonts w:asciiTheme="majorBidi" w:hAnsiTheme="majorBidi" w:cstheme="majorBidi"/>
        </w:rPr>
        <w:t xml:space="preserve">lõppaktis tehakse vastaval perioodil olulisi muudatusi, peab Finantsinspektsioon saatma lõppakti uuesti kontrollitavale kirjalike selgituste saamiseks. </w:t>
      </w:r>
    </w:p>
    <w:p w14:paraId="60D65420" w14:textId="6DED0A3C" w:rsidR="007C69C9" w:rsidRPr="00E53280" w:rsidRDefault="007C69C9" w:rsidP="007014EE">
      <w:pPr>
        <w:spacing w:before="120" w:after="120" w:line="276" w:lineRule="auto"/>
        <w:jc w:val="both"/>
        <w:rPr>
          <w:rFonts w:asciiTheme="majorBidi" w:hAnsiTheme="majorBidi" w:cstheme="majorBidi"/>
        </w:rPr>
      </w:pPr>
      <w:r w:rsidRPr="00E53280">
        <w:rPr>
          <w:rFonts w:asciiTheme="majorBidi" w:hAnsiTheme="majorBidi" w:cstheme="majorBidi"/>
        </w:rPr>
        <w:lastRenderedPageBreak/>
        <w:t>Riigikohus on asunud seisukohale, et ärakuulamine peab toimuma haldusakti andmise protsessis</w:t>
      </w:r>
      <w:r w:rsidR="00063C78">
        <w:rPr>
          <w:rFonts w:asciiTheme="majorBidi" w:hAnsiTheme="majorBidi" w:cstheme="majorBidi"/>
        </w:rPr>
        <w:t xml:space="preserve"> </w:t>
      </w:r>
      <w:r w:rsidRPr="00E53280">
        <w:rPr>
          <w:rFonts w:asciiTheme="majorBidi" w:hAnsiTheme="majorBidi" w:cstheme="majorBidi"/>
        </w:rPr>
        <w:t>(Riigikohtu</w:t>
      </w:r>
      <w:r w:rsidR="00063C78">
        <w:rPr>
          <w:rFonts w:asciiTheme="majorBidi" w:hAnsiTheme="majorBidi" w:cstheme="majorBidi"/>
        </w:rPr>
        <w:t xml:space="preserve"> </w:t>
      </w:r>
      <w:r w:rsidRPr="00E53280">
        <w:rPr>
          <w:rFonts w:asciiTheme="majorBidi" w:hAnsiTheme="majorBidi" w:cstheme="majorBidi"/>
        </w:rPr>
        <w:t>Halduskolleegiumi otsus 14.03.2022.</w:t>
      </w:r>
      <w:r w:rsidR="00063C78">
        <w:rPr>
          <w:rFonts w:asciiTheme="majorBidi" w:hAnsiTheme="majorBidi" w:cstheme="majorBidi"/>
        </w:rPr>
        <w:t xml:space="preserve"> </w:t>
      </w:r>
      <w:r w:rsidRPr="00E53280">
        <w:rPr>
          <w:rFonts w:asciiTheme="majorBidi" w:hAnsiTheme="majorBidi" w:cstheme="majorBidi"/>
        </w:rPr>
        <w:t>asjas 3-19-509).</w:t>
      </w:r>
    </w:p>
    <w:p w14:paraId="19663528" w14:textId="781DD5B2" w:rsidR="007C69C9" w:rsidRPr="00E53280" w:rsidRDefault="007C69C9" w:rsidP="007014EE">
      <w:pPr>
        <w:spacing w:before="120" w:after="120" w:line="276" w:lineRule="auto"/>
        <w:jc w:val="both"/>
        <w:rPr>
          <w:rFonts w:asciiTheme="majorBidi" w:hAnsiTheme="majorBidi" w:cstheme="majorBidi"/>
        </w:rPr>
      </w:pPr>
      <w:r w:rsidRPr="00E53280">
        <w:rPr>
          <w:rFonts w:asciiTheme="majorBidi" w:hAnsiTheme="majorBidi" w:cstheme="majorBidi"/>
          <w:b/>
          <w:bCs/>
        </w:rPr>
        <w:t>Lõike 11</w:t>
      </w:r>
      <w:r w:rsidRPr="00E53280">
        <w:rPr>
          <w:rFonts w:asciiTheme="majorBidi" w:hAnsiTheme="majorBidi" w:cstheme="majorBidi"/>
        </w:rPr>
        <w:t xml:space="preserve"> kohaselt võib Finantsinspektsioon anda lõppaktiga kontrollitavale tuvastatud puuduste kõrvaldamiseks tähtaja või määrata kontrollitavale muid kohustusi ja rakendada nende täitmata jätmise või ebakohase täitmise korral sunniraha. Vaadeldav säte annab Finantsinspektsioonile mandaadi selles samas aktis sundida</w:t>
      </w:r>
      <w:r w:rsidR="00063C78">
        <w:rPr>
          <w:rFonts w:asciiTheme="majorBidi" w:hAnsiTheme="majorBidi" w:cstheme="majorBidi"/>
        </w:rPr>
        <w:t xml:space="preserve"> </w:t>
      </w:r>
      <w:r w:rsidRPr="00E53280">
        <w:rPr>
          <w:rFonts w:asciiTheme="majorBidi" w:hAnsiTheme="majorBidi" w:cstheme="majorBidi"/>
        </w:rPr>
        <w:t>tuvastatud rikkumisi parandama või riske vähendama. Kui eelnevalt tehakse vastav nn hoiatus, võib Finantsinspektsioon määrata sunniraha lõppaktis toodud kohustuste tähtajaks täitmata jätmise tõttu. Kogu akti on sellisel juhul võimalik halduskohtus aga vaidlustada.</w:t>
      </w:r>
    </w:p>
    <w:p w14:paraId="0111F7BB" w14:textId="2852E57A" w:rsidR="007C69C9" w:rsidRPr="00E53280" w:rsidRDefault="007C69C9" w:rsidP="007014EE">
      <w:pPr>
        <w:spacing w:before="120" w:after="120" w:line="276" w:lineRule="auto"/>
        <w:jc w:val="both"/>
        <w:rPr>
          <w:rFonts w:asciiTheme="majorBidi" w:hAnsiTheme="majorBidi" w:cstheme="majorBidi"/>
        </w:rPr>
      </w:pPr>
      <w:r w:rsidRPr="00E53280">
        <w:rPr>
          <w:rFonts w:asciiTheme="majorBidi" w:hAnsiTheme="majorBidi" w:cstheme="majorBidi"/>
          <w:b/>
          <w:bCs/>
        </w:rPr>
        <w:t>Lõike 12</w:t>
      </w:r>
      <w:r w:rsidRPr="00E53280">
        <w:rPr>
          <w:rFonts w:asciiTheme="majorBidi" w:hAnsiTheme="majorBidi" w:cstheme="majorBidi"/>
        </w:rPr>
        <w:t xml:space="preserve"> kohaselt on sätestatud sarnaselt muude finantsvaldkonna eriseadustega Finantsinspektsiooni õigus kohapealse kontrolli lõppakt või selle osa avalikustada, kui see on vajalik finantssektori usaldusväärsuse või läbipaistvuse seisukohalt või antud juhul just krediidisaajate huvidest lähtuvalt.</w:t>
      </w:r>
    </w:p>
    <w:p w14:paraId="2FFD3198" w14:textId="50154D19" w:rsidR="007C69C9" w:rsidRPr="00E53280" w:rsidRDefault="007C69C9" w:rsidP="007C69C9">
      <w:pPr>
        <w:spacing w:before="120" w:after="120" w:line="276" w:lineRule="auto"/>
        <w:jc w:val="both"/>
        <w:rPr>
          <w:rFonts w:asciiTheme="majorBidi" w:hAnsiTheme="majorBidi" w:cstheme="majorBidi"/>
          <w:highlight w:val="yellow"/>
        </w:rPr>
      </w:pPr>
      <w:r w:rsidRPr="00E53280">
        <w:rPr>
          <w:rFonts w:asciiTheme="majorBidi" w:hAnsiTheme="majorBidi" w:cstheme="majorBidi"/>
          <w:b/>
          <w:bCs/>
        </w:rPr>
        <w:t>Lõike 13</w:t>
      </w:r>
      <w:r w:rsidRPr="00E53280">
        <w:rPr>
          <w:rFonts w:asciiTheme="majorBidi" w:hAnsiTheme="majorBidi" w:cstheme="majorBidi"/>
        </w:rPr>
        <w:t xml:space="preserve"> kohaselt juhul kui Finantsinspektsioon on viinud kohapealse kontrolli läbi teise liikmesriigi pädeva järelevalveasutuse taotluse alusel, teeb ta kontrolli tulemused viivitamata teatavaks päritoluliikmesriigi pädevatele järelevalveasutustele. Säte tuleneb direktiivi artiklist 22.</w:t>
      </w:r>
    </w:p>
    <w:p w14:paraId="3CA89165" w14:textId="1CFDAD20" w:rsidR="004B2B03" w:rsidRPr="00E53280" w:rsidRDefault="00BA38E1"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75</w:t>
      </w:r>
      <w:r w:rsidR="007B3B94" w:rsidRPr="00E53280">
        <w:rPr>
          <w:rFonts w:asciiTheme="majorBidi" w:hAnsiTheme="majorBidi" w:cstheme="majorBidi"/>
          <w:b/>
          <w:bCs/>
        </w:rPr>
        <w:t xml:space="preserve"> (Krediidiinkasso riskipõhine hindamine)</w:t>
      </w:r>
      <w:r w:rsidRPr="00E53280">
        <w:rPr>
          <w:rFonts w:asciiTheme="majorBidi" w:hAnsiTheme="majorBidi" w:cstheme="majorBidi"/>
        </w:rPr>
        <w:t xml:space="preserve"> sätestab krediidiinkasso riskipõhise hindamise põhimõtte. Riskipõhist hindamist tuleb kohaldada vaatamata sellele, et krediidihaldajatele ei ole kehtestatud kvantifitseeritavaid tegevusnäitajaid </w:t>
      </w:r>
      <w:r w:rsidR="004B2B03" w:rsidRPr="00E53280">
        <w:rPr>
          <w:rFonts w:asciiTheme="majorBidi" w:hAnsiTheme="majorBidi" w:cstheme="majorBidi"/>
        </w:rPr>
        <w:t xml:space="preserve">erinevalt krediidiasutustest ja investeerimisühingutest </w:t>
      </w:r>
      <w:r w:rsidRPr="00E53280">
        <w:rPr>
          <w:rFonts w:asciiTheme="majorBidi" w:hAnsiTheme="majorBidi" w:cstheme="majorBidi"/>
        </w:rPr>
        <w:t>(</w:t>
      </w:r>
      <w:r w:rsidR="004B2B03" w:rsidRPr="00E53280">
        <w:rPr>
          <w:rFonts w:asciiTheme="majorBidi" w:hAnsiTheme="majorBidi" w:cstheme="majorBidi"/>
        </w:rPr>
        <w:t xml:space="preserve">nt </w:t>
      </w:r>
      <w:r w:rsidRPr="00E53280">
        <w:rPr>
          <w:rFonts w:asciiTheme="majorBidi" w:hAnsiTheme="majorBidi" w:cstheme="majorBidi"/>
        </w:rPr>
        <w:t>usaldatavusnormatiive). Direktiiv artikli 22 lõikest 3 tuleneb, et</w:t>
      </w:r>
      <w:r w:rsidR="004B2B03" w:rsidRPr="00E53280">
        <w:rPr>
          <w:rFonts w:asciiTheme="majorBidi" w:hAnsiTheme="majorBidi" w:cstheme="majorBidi"/>
        </w:rPr>
        <w:t xml:space="preserve"> </w:t>
      </w:r>
      <w:r w:rsidRPr="00E53280">
        <w:rPr>
          <w:rFonts w:asciiTheme="majorBidi" w:hAnsiTheme="majorBidi" w:cstheme="majorBidi"/>
        </w:rPr>
        <w:t>pädevad asutused peaksid hindama riskipõhist meetodit kohaldades</w:t>
      </w:r>
      <w:r w:rsidR="00063C78">
        <w:rPr>
          <w:rFonts w:asciiTheme="majorBidi" w:hAnsiTheme="majorBidi" w:cstheme="majorBidi"/>
        </w:rPr>
        <w:t xml:space="preserve"> </w:t>
      </w:r>
      <w:r w:rsidRPr="00E53280">
        <w:rPr>
          <w:rFonts w:asciiTheme="majorBidi" w:hAnsiTheme="majorBidi" w:cstheme="majorBidi"/>
        </w:rPr>
        <w:t>tegevusloa kontrolliesemesse kuuluvate asjaolude vastavust õigusaktide nõuetele.</w:t>
      </w:r>
      <w:r w:rsidR="004B2B03" w:rsidRPr="00E53280">
        <w:rPr>
          <w:rFonts w:asciiTheme="majorBidi" w:hAnsiTheme="majorBidi" w:cstheme="majorBidi"/>
        </w:rPr>
        <w:t xml:space="preserve"> </w:t>
      </w:r>
      <w:r w:rsidRPr="00E53280">
        <w:rPr>
          <w:rFonts w:asciiTheme="majorBidi" w:hAnsiTheme="majorBidi" w:cstheme="majorBidi"/>
        </w:rPr>
        <w:t xml:space="preserve">Finantsinspektsioon hindab riskipõhist meetodit kasutades muuhulgas käesoleva seaduses </w:t>
      </w:r>
      <w:proofErr w:type="spellStart"/>
      <w:r w:rsidRPr="00E53280">
        <w:rPr>
          <w:rFonts w:asciiTheme="majorBidi" w:hAnsiTheme="majorBidi" w:cstheme="majorBidi"/>
        </w:rPr>
        <w:t>sise</w:t>
      </w:r>
      <w:proofErr w:type="spellEnd"/>
      <w:r w:rsidRPr="00E53280">
        <w:rPr>
          <w:rFonts w:asciiTheme="majorBidi" w:hAnsiTheme="majorBidi" w:cstheme="majorBidi"/>
        </w:rPr>
        <w:t xml:space="preserve">-eeskirjade, </w:t>
      </w:r>
      <w:proofErr w:type="spellStart"/>
      <w:r w:rsidRPr="00E53280">
        <w:rPr>
          <w:rFonts w:asciiTheme="majorBidi" w:hAnsiTheme="majorBidi" w:cstheme="majorBidi"/>
        </w:rPr>
        <w:t>sise-kontrolli</w:t>
      </w:r>
      <w:proofErr w:type="spellEnd"/>
      <w:r w:rsidRPr="00E53280">
        <w:rPr>
          <w:rFonts w:asciiTheme="majorBidi" w:hAnsiTheme="majorBidi" w:cstheme="majorBidi"/>
        </w:rPr>
        <w:t xml:space="preserve">, raamatupidamist ja krediidisaajate kaebuste registreerimise ja lahendamise korraldust. </w:t>
      </w:r>
    </w:p>
    <w:p w14:paraId="7F792802" w14:textId="0F122E42" w:rsidR="00BA38E1" w:rsidRPr="00E53280" w:rsidRDefault="00BA38E1" w:rsidP="00AF497D">
      <w:pPr>
        <w:spacing w:before="120" w:after="120" w:line="276" w:lineRule="auto"/>
        <w:jc w:val="both"/>
        <w:rPr>
          <w:rFonts w:asciiTheme="majorBidi" w:hAnsiTheme="majorBidi" w:cstheme="majorBidi"/>
        </w:rPr>
      </w:pPr>
      <w:r w:rsidRPr="00E53280">
        <w:rPr>
          <w:rFonts w:asciiTheme="majorBidi" w:hAnsiTheme="majorBidi" w:cstheme="majorBidi"/>
        </w:rPr>
        <w:t>Riskipõhise meetodi kasutamisel võtab Finantsinspektsioon arvesse krediidiinkasso suurust, tema tegevuse mõju krediidi</w:t>
      </w:r>
      <w:r w:rsidR="004B2B03" w:rsidRPr="00E53280">
        <w:rPr>
          <w:rFonts w:asciiTheme="majorBidi" w:hAnsiTheme="majorBidi" w:cstheme="majorBidi"/>
        </w:rPr>
        <w:t xml:space="preserve">- ja selle </w:t>
      </w:r>
      <w:r w:rsidRPr="00E53280">
        <w:rPr>
          <w:rFonts w:asciiTheme="majorBidi" w:hAnsiTheme="majorBidi" w:cstheme="majorBidi"/>
        </w:rPr>
        <w:t>järelturule</w:t>
      </w:r>
      <w:r w:rsidR="004B2B03" w:rsidRPr="00E53280">
        <w:rPr>
          <w:rFonts w:asciiTheme="majorBidi" w:hAnsiTheme="majorBidi" w:cstheme="majorBidi"/>
        </w:rPr>
        <w:t xml:space="preserve"> </w:t>
      </w:r>
      <w:r w:rsidRPr="00E53280">
        <w:rPr>
          <w:rFonts w:asciiTheme="majorBidi" w:hAnsiTheme="majorBidi" w:cstheme="majorBidi"/>
        </w:rPr>
        <w:t>ning tegevuse laadi, ulatust ja keerukust, lähtudes proportsionaalsuse põhimõttest. Eeltoodu tuleneb direktiivi artikli 22</w:t>
      </w:r>
      <w:r w:rsidR="004B2B03" w:rsidRPr="00E53280">
        <w:rPr>
          <w:rFonts w:asciiTheme="majorBidi" w:hAnsiTheme="majorBidi" w:cstheme="majorBidi"/>
        </w:rPr>
        <w:t xml:space="preserve"> </w:t>
      </w:r>
      <w:r w:rsidRPr="00E53280">
        <w:rPr>
          <w:rFonts w:asciiTheme="majorBidi" w:hAnsiTheme="majorBidi" w:cstheme="majorBidi"/>
        </w:rPr>
        <w:t>lõikest 4 ja sama põhimõte on Finantsinspektsiooni tegevus üldpõhimõttena sätestatud</w:t>
      </w:r>
      <w:r w:rsidR="00063C78">
        <w:rPr>
          <w:rFonts w:asciiTheme="majorBidi" w:hAnsiTheme="majorBidi" w:cstheme="majorBidi"/>
        </w:rPr>
        <w:t xml:space="preserve"> </w:t>
      </w:r>
      <w:r w:rsidRPr="00E53280">
        <w:rPr>
          <w:rFonts w:asciiTheme="majorBidi" w:hAnsiTheme="majorBidi" w:cstheme="majorBidi"/>
        </w:rPr>
        <w:t>FIS § 5 lõikes</w:t>
      </w:r>
      <w:r w:rsidR="00063C78">
        <w:rPr>
          <w:rFonts w:asciiTheme="majorBidi" w:hAnsiTheme="majorBidi" w:cstheme="majorBidi"/>
        </w:rPr>
        <w:t xml:space="preserve"> </w:t>
      </w:r>
      <w:r w:rsidRPr="00E53280">
        <w:rPr>
          <w:rFonts w:asciiTheme="majorBidi" w:hAnsiTheme="majorBidi" w:cstheme="majorBidi"/>
        </w:rPr>
        <w:t>2.</w:t>
      </w:r>
      <w:r w:rsidR="00063C78">
        <w:rPr>
          <w:rFonts w:asciiTheme="majorBidi" w:hAnsiTheme="majorBidi" w:cstheme="majorBidi"/>
        </w:rPr>
        <w:t xml:space="preserve"> </w:t>
      </w:r>
      <w:r w:rsidRPr="00E53280">
        <w:rPr>
          <w:rFonts w:asciiTheme="majorBidi" w:hAnsiTheme="majorBidi" w:cstheme="majorBidi"/>
        </w:rPr>
        <w:t>Valdkonna eest vastutav minister</w:t>
      </w:r>
      <w:r w:rsidR="004B2B03" w:rsidRPr="00E53280">
        <w:rPr>
          <w:rFonts w:asciiTheme="majorBidi" w:hAnsiTheme="majorBidi" w:cstheme="majorBidi"/>
        </w:rPr>
        <w:t xml:space="preserve"> (</w:t>
      </w:r>
      <w:r w:rsidR="007717C2" w:rsidRPr="00E53280">
        <w:rPr>
          <w:rFonts w:asciiTheme="majorBidi" w:hAnsiTheme="majorBidi" w:cstheme="majorBidi"/>
        </w:rPr>
        <w:t>r</w:t>
      </w:r>
      <w:r w:rsidR="004B2B03" w:rsidRPr="00E53280">
        <w:rPr>
          <w:rFonts w:asciiTheme="majorBidi" w:hAnsiTheme="majorBidi" w:cstheme="majorBidi"/>
        </w:rPr>
        <w:t>ahandusminister)</w:t>
      </w:r>
      <w:r w:rsidRPr="00E53280">
        <w:rPr>
          <w:rFonts w:asciiTheme="majorBidi" w:hAnsiTheme="majorBidi" w:cstheme="majorBidi"/>
        </w:rPr>
        <w:t xml:space="preserve"> võib kehtestada oma määrusega täpsemad krediidiinkasso tegevuse riskipõhise hindamise põhimõtted.</w:t>
      </w:r>
    </w:p>
    <w:p w14:paraId="1BE1780E" w14:textId="2AD4A32E" w:rsidR="00BA38E1" w:rsidRPr="00E53280" w:rsidRDefault="00BA38E1"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Finantsinspektsioon peab riskipõhist meetodit kasutades tegema koostööd </w:t>
      </w:r>
      <w:r w:rsidR="004B2B03" w:rsidRPr="00E53280">
        <w:rPr>
          <w:rFonts w:asciiTheme="majorBidi" w:hAnsiTheme="majorBidi" w:cstheme="majorBidi"/>
        </w:rPr>
        <w:t>mh</w:t>
      </w:r>
      <w:r w:rsidRPr="00E53280">
        <w:rPr>
          <w:rFonts w:asciiTheme="majorBidi" w:hAnsiTheme="majorBidi" w:cstheme="majorBidi"/>
        </w:rPr>
        <w:t xml:space="preserve"> teiste riikide pädevate asutustega.</w:t>
      </w:r>
      <w:r w:rsidR="004B2B03" w:rsidRPr="00E53280">
        <w:rPr>
          <w:rFonts w:asciiTheme="majorBidi" w:hAnsiTheme="majorBidi" w:cstheme="majorBidi"/>
        </w:rPr>
        <w:t xml:space="preserve"> </w:t>
      </w:r>
      <w:r w:rsidRPr="00E53280">
        <w:rPr>
          <w:rFonts w:asciiTheme="majorBidi" w:hAnsiTheme="majorBidi" w:cstheme="majorBidi"/>
        </w:rPr>
        <w:t>Teabevahetuse korraldust reguleerivad vaadeldava paragrahvi lõiked</w:t>
      </w:r>
      <w:r w:rsidR="004B2B03" w:rsidRPr="00E53280">
        <w:rPr>
          <w:rFonts w:asciiTheme="majorBidi" w:hAnsiTheme="majorBidi" w:cstheme="majorBidi"/>
        </w:rPr>
        <w:t xml:space="preserve"> </w:t>
      </w:r>
      <w:r w:rsidRPr="00E53280">
        <w:rPr>
          <w:rFonts w:asciiTheme="majorBidi" w:hAnsiTheme="majorBidi" w:cstheme="majorBidi"/>
        </w:rPr>
        <w:t>2</w:t>
      </w:r>
      <w:r w:rsidR="007717C2" w:rsidRPr="00E53280">
        <w:rPr>
          <w:rFonts w:asciiTheme="majorBidi" w:eastAsia="Times New Roman" w:hAnsiTheme="majorBidi" w:cstheme="majorBidi"/>
          <w:sz w:val="24"/>
          <w:szCs w:val="24"/>
          <w:lang w:eastAsia="et-EE"/>
        </w:rPr>
        <w:t>–</w:t>
      </w:r>
      <w:r w:rsidRPr="00E53280">
        <w:rPr>
          <w:rFonts w:asciiTheme="majorBidi" w:hAnsiTheme="majorBidi" w:cstheme="majorBidi"/>
        </w:rPr>
        <w:t>5.</w:t>
      </w:r>
      <w:r w:rsidR="004B2B03" w:rsidRPr="00E53280">
        <w:rPr>
          <w:rFonts w:asciiTheme="majorBidi" w:hAnsiTheme="majorBidi" w:cstheme="majorBidi"/>
        </w:rPr>
        <w:t xml:space="preserve"> </w:t>
      </w:r>
      <w:r w:rsidRPr="00E53280">
        <w:rPr>
          <w:rFonts w:asciiTheme="majorBidi" w:hAnsiTheme="majorBidi" w:cstheme="majorBidi"/>
        </w:rPr>
        <w:t xml:space="preserve">Kui krediidiinkasso päritoluriigi pädev asutus viib läbi krediidiinkasso riskipõhise hindamise, võib Finantsinspektsioon </w:t>
      </w:r>
      <w:r w:rsidR="004B2B03" w:rsidRPr="00E53280">
        <w:rPr>
          <w:rFonts w:asciiTheme="majorBidi" w:hAnsiTheme="majorBidi" w:cstheme="majorBidi"/>
        </w:rPr>
        <w:t>pärida</w:t>
      </w:r>
      <w:r w:rsidRPr="00E53280">
        <w:rPr>
          <w:rFonts w:asciiTheme="majorBidi" w:hAnsiTheme="majorBidi" w:cstheme="majorBidi"/>
        </w:rPr>
        <w:t xml:space="preserve"> hindamise tulemusi kui krediidiinkasso osutab Eestis teenust piiriüleselt või on Eestis asutanud filiaali või kui krediiti anti Eestis, kuid Eesti ei ole krediidiinkasso päritoluriik ega sihtriik.</w:t>
      </w:r>
    </w:p>
    <w:p w14:paraId="5A7712F9" w14:textId="416ABE88" w:rsidR="00DD0880" w:rsidRPr="00E53280" w:rsidRDefault="00DD0880" w:rsidP="00AF497D">
      <w:pPr>
        <w:spacing w:before="120" w:after="120" w:line="276" w:lineRule="auto"/>
        <w:jc w:val="both"/>
        <w:rPr>
          <w:rFonts w:asciiTheme="majorBidi" w:hAnsiTheme="majorBidi" w:cstheme="majorBidi"/>
        </w:rPr>
      </w:pPr>
      <w:r w:rsidRPr="00E53280">
        <w:rPr>
          <w:rFonts w:asciiTheme="majorBidi" w:hAnsiTheme="majorBidi" w:cstheme="majorBidi"/>
        </w:rPr>
        <w:t>Võrreldes eelmise eelnõu versiooniga on aga käesolevat riskipõhise hindamise läbiviimist piiritletud ehk see puudutab üksnes pankade poolt väljastatud krediiti.</w:t>
      </w:r>
    </w:p>
    <w:p w14:paraId="65FC57D7" w14:textId="7BE96D9D" w:rsidR="004B2B03" w:rsidRPr="00E53280" w:rsidRDefault="004B2B03"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76</w:t>
      </w:r>
      <w:r w:rsidR="007B3B94" w:rsidRPr="00E53280">
        <w:rPr>
          <w:rFonts w:asciiTheme="majorBidi" w:hAnsiTheme="majorBidi" w:cstheme="majorBidi"/>
          <w:b/>
          <w:bCs/>
        </w:rPr>
        <w:t xml:space="preserve"> (Eksperdi kaasamine)</w:t>
      </w:r>
      <w:r w:rsidRPr="00E53280">
        <w:rPr>
          <w:rFonts w:asciiTheme="majorBidi" w:hAnsiTheme="majorBidi" w:cstheme="majorBidi"/>
        </w:rPr>
        <w:t xml:space="preserve"> sätestab sarnaselt teiste finantssektori eriseadustega järelevalve eesmärgil eksperdi kaasamise võimaluse. Vastavalt käesoleva paragrahvi </w:t>
      </w:r>
      <w:r w:rsidRPr="00E53280">
        <w:rPr>
          <w:rFonts w:asciiTheme="majorBidi" w:hAnsiTheme="majorBidi" w:cstheme="majorBidi"/>
          <w:b/>
          <w:bCs/>
        </w:rPr>
        <w:t>lõikele 1</w:t>
      </w:r>
      <w:r w:rsidRPr="00E53280">
        <w:rPr>
          <w:rFonts w:asciiTheme="majorBidi" w:hAnsiTheme="majorBidi" w:cstheme="majorBidi"/>
        </w:rPr>
        <w:t xml:space="preserve"> võib järelevalvemenetluses kaasata sõltumatu eksperdi, kellele kohaldub eelkõige haldusmenetluse seaduse § 39. Ekspert kaasatakse eriteadmisi nõudva asjaolu välja selgitamiseks, mida järelevalveasutus saab vajadusel kõrvutada teiste tõenditega, et oma seisukoht kujundada. Erinevalt muudest finantsvaldkonna seadustest, erakorralist audiitorkontrolli käesolevaga ette ei ole nähtud. Seda põhjusel, et krediidiinkassodele ei ole kehtestatud usaldatavusnormatiive ja vastavad tehingud/tegevused on võrreldes krediidiasutuste ja investeerimisühingutega nö lihtsamad ja seetõttu ka vastav aruandlus</w:t>
      </w:r>
      <w:r w:rsidR="00063C78">
        <w:rPr>
          <w:rFonts w:asciiTheme="majorBidi" w:hAnsiTheme="majorBidi" w:cstheme="majorBidi"/>
        </w:rPr>
        <w:t xml:space="preserve"> </w:t>
      </w:r>
      <w:r w:rsidRPr="00E53280">
        <w:rPr>
          <w:rFonts w:asciiTheme="majorBidi" w:hAnsiTheme="majorBidi" w:cstheme="majorBidi"/>
        </w:rPr>
        <w:t>on eelduslikult lihtsam.</w:t>
      </w:r>
      <w:r w:rsidR="00063C78">
        <w:rPr>
          <w:rFonts w:asciiTheme="majorBidi" w:hAnsiTheme="majorBidi" w:cstheme="majorBidi"/>
        </w:rPr>
        <w:t xml:space="preserve"> </w:t>
      </w:r>
      <w:r w:rsidRPr="00E53280">
        <w:rPr>
          <w:rFonts w:asciiTheme="majorBidi" w:hAnsiTheme="majorBidi" w:cstheme="majorBidi"/>
        </w:rPr>
        <w:t xml:space="preserve">Riskipõhist lähenemist kasutab ka Finantsinspektsioon koos kvalitatiivsete näitajatega. Kui kaasatud ekspert teeb kindlaks järelevalvemenetluses tähtsust omavaid asjaolusid, mida järelevalve ei </w:t>
      </w:r>
      <w:r w:rsidRPr="00E53280">
        <w:rPr>
          <w:rFonts w:asciiTheme="majorBidi" w:hAnsiTheme="majorBidi" w:cstheme="majorBidi"/>
        </w:rPr>
        <w:lastRenderedPageBreak/>
        <w:t>palunud tal uurida või selgitada (nt kas teadmatusest või tähelepanematusest) teavitab ekspert Finantsinspektsiooni ka sellistest asjaoludest. Seega ekspert ei ole oma töös seotud Finantsinspektsiooni poolt antud ülesande piiridega, vaid peaks Finantsinspektsiooni teavitama kõigist olulistest asjaoludest, mis talle on antud asjas</w:t>
      </w:r>
      <w:r w:rsidR="00063C78">
        <w:rPr>
          <w:rFonts w:asciiTheme="majorBidi" w:hAnsiTheme="majorBidi" w:cstheme="majorBidi"/>
        </w:rPr>
        <w:t xml:space="preserve"> </w:t>
      </w:r>
      <w:r w:rsidRPr="00E53280">
        <w:rPr>
          <w:rFonts w:asciiTheme="majorBidi" w:hAnsiTheme="majorBidi" w:cstheme="majorBidi"/>
        </w:rPr>
        <w:t>teatavaks saanud.</w:t>
      </w:r>
    </w:p>
    <w:p w14:paraId="4C6E01A0" w14:textId="56443FF3" w:rsidR="004B2B03" w:rsidRPr="00E53280" w:rsidRDefault="004B2B03" w:rsidP="00AF497D">
      <w:pPr>
        <w:spacing w:before="120" w:after="120" w:line="276" w:lineRule="auto"/>
        <w:jc w:val="both"/>
        <w:rPr>
          <w:rFonts w:asciiTheme="majorBidi" w:hAnsiTheme="majorBidi" w:cstheme="majorBidi"/>
        </w:rPr>
      </w:pPr>
      <w:r w:rsidRPr="00E53280">
        <w:rPr>
          <w:rFonts w:asciiTheme="majorBidi" w:hAnsiTheme="majorBidi" w:cstheme="majorBidi"/>
        </w:rPr>
        <w:t>Lisaks – finantsjärelevalve käigus finantsjärelevalve subjektilt või muudelt isikutelt või asutustelt saadud teave</w:t>
      </w:r>
      <w:r w:rsidR="00063C78">
        <w:rPr>
          <w:rFonts w:asciiTheme="majorBidi" w:hAnsiTheme="majorBidi" w:cstheme="majorBidi"/>
        </w:rPr>
        <w:t xml:space="preserve"> </w:t>
      </w:r>
      <w:r w:rsidRPr="00E53280">
        <w:rPr>
          <w:rFonts w:asciiTheme="majorBidi" w:hAnsiTheme="majorBidi" w:cstheme="majorBidi"/>
        </w:rPr>
        <w:t>on konfidentsiaalne. Seega vastavalt FIS §-le 34 on ka Finantsinspektsiooni poolt finantsjärelevalve teostamisele kaasatud ekspert ja muu isik on kohustatud hoidma tähtajatult saladuses konfidentsiaalset teavet, mis on temale teatavaks saanud seoses oma ülesannete täitmisega Finantsinspektsioonis ja neil on keelatud kasutada oma ülesannete täitmisega seoses teatavaks saanud konfidentsiaalset teavet erahuvides.</w:t>
      </w:r>
    </w:p>
    <w:p w14:paraId="5B15BF67" w14:textId="36760846" w:rsidR="004B2B03" w:rsidRPr="00E53280" w:rsidRDefault="004B2B03" w:rsidP="00AF497D">
      <w:pPr>
        <w:spacing w:before="120" w:after="120" w:line="276" w:lineRule="auto"/>
        <w:jc w:val="both"/>
        <w:rPr>
          <w:rFonts w:asciiTheme="majorBidi" w:hAnsiTheme="majorBidi" w:cstheme="majorBidi"/>
          <w:highlight w:val="yellow"/>
        </w:rPr>
      </w:pPr>
      <w:r w:rsidRPr="00E53280">
        <w:rPr>
          <w:rFonts w:asciiTheme="majorBidi" w:hAnsiTheme="majorBidi" w:cstheme="majorBidi"/>
          <w:b/>
          <w:bCs/>
        </w:rPr>
        <w:t xml:space="preserve">Lõige </w:t>
      </w:r>
      <w:r w:rsidR="00DD0880" w:rsidRPr="00E53280">
        <w:rPr>
          <w:rFonts w:asciiTheme="majorBidi" w:hAnsiTheme="majorBidi" w:cstheme="majorBidi"/>
          <w:b/>
          <w:bCs/>
        </w:rPr>
        <w:t>3</w:t>
      </w:r>
      <w:r w:rsidR="00063C78">
        <w:rPr>
          <w:rFonts w:asciiTheme="majorBidi" w:hAnsiTheme="majorBidi" w:cstheme="majorBidi"/>
        </w:rPr>
        <w:t xml:space="preserve"> </w:t>
      </w:r>
      <w:r w:rsidRPr="00E53280">
        <w:rPr>
          <w:rFonts w:asciiTheme="majorBidi" w:hAnsiTheme="majorBidi" w:cstheme="majorBidi"/>
        </w:rPr>
        <w:t>täpsustab, et</w:t>
      </w:r>
      <w:r w:rsidR="00063C78">
        <w:rPr>
          <w:rFonts w:asciiTheme="majorBidi" w:hAnsiTheme="majorBidi" w:cstheme="majorBidi"/>
        </w:rPr>
        <w:t xml:space="preserve"> </w:t>
      </w:r>
      <w:r w:rsidRPr="00E53280">
        <w:rPr>
          <w:rFonts w:asciiTheme="majorBidi" w:hAnsiTheme="majorBidi" w:cstheme="majorBidi"/>
        </w:rPr>
        <w:t xml:space="preserve">ekspert on kohustatud hoidma tähtajatult saladuses avalikustamisele mittekuuluvat teavet, mis sai talle teatavaks seoses eeltoodud ülesannete täitmisega. Vastavalt </w:t>
      </w:r>
      <w:r w:rsidRPr="00E53280">
        <w:rPr>
          <w:rFonts w:asciiTheme="majorBidi" w:hAnsiTheme="majorBidi" w:cstheme="majorBidi"/>
          <w:b/>
          <w:bCs/>
        </w:rPr>
        <w:t xml:space="preserve">lõikele </w:t>
      </w:r>
      <w:r w:rsidR="00DD0880" w:rsidRPr="00E53280">
        <w:rPr>
          <w:rFonts w:asciiTheme="majorBidi" w:hAnsiTheme="majorBidi" w:cstheme="majorBidi"/>
          <w:b/>
          <w:bCs/>
        </w:rPr>
        <w:t>4</w:t>
      </w:r>
      <w:r w:rsidR="00DD0880" w:rsidRPr="00E53280">
        <w:rPr>
          <w:rFonts w:asciiTheme="majorBidi" w:hAnsiTheme="majorBidi" w:cstheme="majorBidi"/>
        </w:rPr>
        <w:t xml:space="preserve"> </w:t>
      </w:r>
      <w:r w:rsidRPr="00E53280">
        <w:rPr>
          <w:rFonts w:asciiTheme="majorBidi" w:hAnsiTheme="majorBidi" w:cstheme="majorBidi"/>
        </w:rPr>
        <w:t>katab eksperdi tegevuse kulud Finantsinspektsioon.</w:t>
      </w:r>
    </w:p>
    <w:p w14:paraId="76C42A11" w14:textId="361E9B08" w:rsidR="00A54583" w:rsidRPr="00E53280" w:rsidRDefault="00A54583"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w:t>
      </w:r>
      <w:r w:rsidR="004B2B03" w:rsidRPr="00E53280">
        <w:rPr>
          <w:rFonts w:asciiTheme="majorBidi" w:hAnsiTheme="majorBidi" w:cstheme="majorBidi"/>
          <w:b/>
          <w:bCs/>
        </w:rPr>
        <w:t xml:space="preserve"> 77</w:t>
      </w:r>
      <w:r w:rsidR="007B3B94" w:rsidRPr="00E53280">
        <w:rPr>
          <w:rFonts w:asciiTheme="majorBidi" w:hAnsiTheme="majorBidi" w:cstheme="majorBidi"/>
          <w:b/>
          <w:bCs/>
        </w:rPr>
        <w:t xml:space="preserve"> (Ettekirjutus)</w:t>
      </w:r>
      <w:r w:rsidR="004B2B03" w:rsidRPr="00E53280">
        <w:rPr>
          <w:rFonts w:asciiTheme="majorBidi" w:hAnsiTheme="majorBidi" w:cstheme="majorBidi"/>
        </w:rPr>
        <w:t xml:space="preserve"> sätestab ettekirjutus</w:t>
      </w:r>
      <w:r w:rsidRPr="00E53280">
        <w:rPr>
          <w:rFonts w:asciiTheme="majorBidi" w:hAnsiTheme="majorBidi" w:cstheme="majorBidi"/>
        </w:rPr>
        <w:t>e</w:t>
      </w:r>
      <w:r w:rsidR="004B2B03" w:rsidRPr="00E53280">
        <w:rPr>
          <w:rFonts w:asciiTheme="majorBidi" w:hAnsiTheme="majorBidi" w:cstheme="majorBidi"/>
        </w:rPr>
        <w:t xml:space="preserve"> tegemise alused.</w:t>
      </w:r>
      <w:r w:rsidRPr="00E53280">
        <w:rPr>
          <w:rFonts w:asciiTheme="majorBidi" w:hAnsiTheme="majorBidi" w:cstheme="majorBidi"/>
        </w:rPr>
        <w:t xml:space="preserve"> </w:t>
      </w:r>
      <w:r w:rsidR="004B2B03" w:rsidRPr="00E53280">
        <w:rPr>
          <w:rFonts w:asciiTheme="majorBidi" w:hAnsiTheme="majorBidi" w:cstheme="majorBidi"/>
        </w:rPr>
        <w:t xml:space="preserve">Finantsinspektsioon peab avalikes huvides tegutsemisel lähtuma seaduslikkuse põhimõttest ning kõik tema antud õigusaktid peavad olema kooskõlas põhiseaduse, </w:t>
      </w:r>
      <w:r w:rsidRPr="00E53280">
        <w:rPr>
          <w:rFonts w:asciiTheme="majorBidi" w:hAnsiTheme="majorBidi" w:cstheme="majorBidi"/>
        </w:rPr>
        <w:t xml:space="preserve">muude </w:t>
      </w:r>
      <w:r w:rsidR="004B2B03" w:rsidRPr="00E53280">
        <w:rPr>
          <w:rFonts w:asciiTheme="majorBidi" w:hAnsiTheme="majorBidi" w:cstheme="majorBidi"/>
        </w:rPr>
        <w:t>seaduste ja seadus</w:t>
      </w:r>
      <w:r w:rsidRPr="00E53280">
        <w:rPr>
          <w:rFonts w:asciiTheme="majorBidi" w:hAnsiTheme="majorBidi" w:cstheme="majorBidi"/>
        </w:rPr>
        <w:t>t</w:t>
      </w:r>
      <w:r w:rsidR="004B2B03" w:rsidRPr="00E53280">
        <w:rPr>
          <w:rFonts w:asciiTheme="majorBidi" w:hAnsiTheme="majorBidi" w:cstheme="majorBidi"/>
        </w:rPr>
        <w:t>e alusel antud aktidega</w:t>
      </w:r>
      <w:r w:rsidRPr="00E53280">
        <w:rPr>
          <w:rFonts w:asciiTheme="majorBidi" w:hAnsiTheme="majorBidi" w:cstheme="majorBidi"/>
        </w:rPr>
        <w:t xml:space="preserve"> </w:t>
      </w:r>
      <w:r w:rsidR="004B2B03" w:rsidRPr="00E53280">
        <w:rPr>
          <w:rFonts w:asciiTheme="majorBidi" w:hAnsiTheme="majorBidi" w:cstheme="majorBidi"/>
        </w:rPr>
        <w:t xml:space="preserve">või </w:t>
      </w:r>
      <w:r w:rsidRPr="00E53280">
        <w:rPr>
          <w:rFonts w:asciiTheme="majorBidi" w:hAnsiTheme="majorBidi" w:cstheme="majorBidi"/>
        </w:rPr>
        <w:t>ELi</w:t>
      </w:r>
      <w:r w:rsidR="004B2B03" w:rsidRPr="00E53280">
        <w:rPr>
          <w:rFonts w:asciiTheme="majorBidi" w:hAnsiTheme="majorBidi" w:cstheme="majorBidi"/>
        </w:rPr>
        <w:t xml:space="preserve"> otsekohalduvate õigusaktidega. </w:t>
      </w:r>
    </w:p>
    <w:p w14:paraId="04D5EA60" w14:textId="4818AB5A" w:rsidR="00A54583" w:rsidRPr="00E53280" w:rsidRDefault="004B2B03"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Finantsinspektsioonil kui erikorrakaitseorganil ja </w:t>
      </w:r>
      <w:proofErr w:type="spellStart"/>
      <w:r w:rsidRPr="00E53280">
        <w:rPr>
          <w:rFonts w:asciiTheme="majorBidi" w:hAnsiTheme="majorBidi" w:cstheme="majorBidi"/>
        </w:rPr>
        <w:t>inspektsioonilise</w:t>
      </w:r>
      <w:proofErr w:type="spellEnd"/>
      <w:r w:rsidRPr="00E53280">
        <w:rPr>
          <w:rFonts w:asciiTheme="majorBidi" w:hAnsiTheme="majorBidi" w:cstheme="majorBidi"/>
        </w:rPr>
        <w:t xml:space="preserve"> järelevalve teostajal</w:t>
      </w:r>
      <w:r w:rsidR="00A54583" w:rsidRPr="00E53280">
        <w:rPr>
          <w:rFonts w:asciiTheme="majorBidi" w:hAnsiTheme="majorBidi" w:cstheme="majorBidi"/>
        </w:rPr>
        <w:t xml:space="preserve"> </w:t>
      </w:r>
      <w:r w:rsidRPr="00E53280">
        <w:rPr>
          <w:rFonts w:asciiTheme="majorBidi" w:hAnsiTheme="majorBidi" w:cstheme="majorBidi"/>
        </w:rPr>
        <w:t>on õigus teha ettekirjutus</w:t>
      </w:r>
      <w:r w:rsidR="00063C78">
        <w:rPr>
          <w:rFonts w:asciiTheme="majorBidi" w:hAnsiTheme="majorBidi" w:cstheme="majorBidi"/>
        </w:rPr>
        <w:t xml:space="preserve"> </w:t>
      </w:r>
      <w:r w:rsidRPr="00E53280">
        <w:rPr>
          <w:rFonts w:asciiTheme="majorBidi" w:hAnsiTheme="majorBidi" w:cstheme="majorBidi"/>
        </w:rPr>
        <w:t>eelkõige kui on tuvastatud krediidiinkasso, krediidihaldusteenuse osutajate või krediidiostjate tegevust reguleerivatest õigusaktidest või nende alusel kehtestatud õigusaktidest tulenevate kohustuste rikkumine.</w:t>
      </w:r>
      <w:r w:rsidR="00A54583" w:rsidRPr="00E53280">
        <w:rPr>
          <w:rFonts w:asciiTheme="majorBidi" w:hAnsiTheme="majorBidi" w:cstheme="majorBidi"/>
        </w:rPr>
        <w:t xml:space="preserve"> </w:t>
      </w:r>
    </w:p>
    <w:p w14:paraId="69AD4670" w14:textId="4128508E" w:rsidR="00A54583" w:rsidRPr="00E53280" w:rsidRDefault="004B2B03" w:rsidP="00AF497D">
      <w:pPr>
        <w:spacing w:before="120" w:after="120" w:line="276" w:lineRule="auto"/>
        <w:jc w:val="both"/>
        <w:rPr>
          <w:rFonts w:asciiTheme="majorBidi" w:hAnsiTheme="majorBidi" w:cstheme="majorBidi"/>
        </w:rPr>
      </w:pPr>
      <w:r w:rsidRPr="00E53280">
        <w:rPr>
          <w:rFonts w:asciiTheme="majorBidi" w:hAnsiTheme="majorBidi" w:cstheme="majorBidi"/>
        </w:rPr>
        <w:t>Ettekirjutus tehakse õigusrikkumise tuvastamise tõttu või selle ära hoidmiseks, samuti krediidiinkasso</w:t>
      </w:r>
      <w:r w:rsidR="00063C78">
        <w:rPr>
          <w:rFonts w:asciiTheme="majorBidi" w:hAnsiTheme="majorBidi" w:cstheme="majorBidi"/>
        </w:rPr>
        <w:t xml:space="preserve"> </w:t>
      </w:r>
      <w:r w:rsidRPr="00E53280">
        <w:rPr>
          <w:rFonts w:asciiTheme="majorBidi" w:hAnsiTheme="majorBidi" w:cstheme="majorBidi"/>
        </w:rPr>
        <w:t>mõjutamiseks, kui tema võetud riskid on oluliselt suurenenud, aga ka klientide või finantssektori kaitsmiseks üldisemalt, s.h. finantssektori läbipaistvuse tagamiseks</w:t>
      </w:r>
      <w:r w:rsidR="004E7C7F" w:rsidRPr="00E53280">
        <w:rPr>
          <w:rFonts w:asciiTheme="majorBidi" w:hAnsiTheme="majorBidi" w:cstheme="majorBidi"/>
        </w:rPr>
        <w:t xml:space="preserve"> </w:t>
      </w:r>
      <w:r w:rsidR="004E7C7F" w:rsidRPr="00E53280">
        <w:rPr>
          <w:rFonts w:asciiTheme="majorBidi" w:hAnsiTheme="majorBidi" w:cstheme="majorBidi"/>
          <w:b/>
          <w:bCs/>
        </w:rPr>
        <w:t>(lõige 1)</w:t>
      </w:r>
      <w:r w:rsidRPr="00E53280">
        <w:rPr>
          <w:rFonts w:asciiTheme="majorBidi" w:hAnsiTheme="majorBidi" w:cstheme="majorBidi"/>
        </w:rPr>
        <w:t xml:space="preserve">. Ettekirjutuse tegemisele rakenduvad haldusmenetluse seaduse §-s 51 ja järgnevates sätetes haldusakti tegemisele sätestatud nõuded, kui käesolevast eelnõust ei tulene teisiti. Tuleb silmas pidada, et finantsjärelevalve on suunatud riskide ennetamisele (ohutõrjele </w:t>
      </w:r>
      <w:r w:rsidR="00A54583" w:rsidRPr="00E53280">
        <w:rPr>
          <w:rFonts w:asciiTheme="majorBidi" w:hAnsiTheme="majorBidi" w:cstheme="majorBidi"/>
        </w:rPr>
        <w:t>mh</w:t>
      </w:r>
      <w:r w:rsidRPr="00E53280">
        <w:rPr>
          <w:rFonts w:asciiTheme="majorBidi" w:hAnsiTheme="majorBidi" w:cstheme="majorBidi"/>
        </w:rPr>
        <w:t xml:space="preserve"> abstraktsete ohtude korral) ja järelevalveasutuse sekkumisvolitused ei sõltu konkreetse õigusrikkumise toimepanemisest. </w:t>
      </w:r>
    </w:p>
    <w:p w14:paraId="04304BBF" w14:textId="049D65E5" w:rsidR="002B0216" w:rsidRPr="00F81D95" w:rsidRDefault="004B2B03"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Mida suurem on järelevalveasutuse kaalutlusruum krediidiinkasso tegevuse, tema klientide või finantssektori kui terviku huve või läbipaistvust ohustada võivate asjaolude hindamisega seotud halduse </w:t>
      </w:r>
      <w:r w:rsidRPr="00F81D95">
        <w:rPr>
          <w:rFonts w:asciiTheme="majorBidi" w:hAnsiTheme="majorBidi" w:cstheme="majorBidi"/>
        </w:rPr>
        <w:t xml:space="preserve">üksikaktide andmisel, seda laialdasem ja mahukam on sellise haldusakti põhjendamise kohustus. Vastavalt </w:t>
      </w:r>
      <w:r w:rsidRPr="00F81D95">
        <w:rPr>
          <w:rFonts w:asciiTheme="majorBidi" w:hAnsiTheme="majorBidi" w:cstheme="majorBidi"/>
          <w:b/>
          <w:bCs/>
        </w:rPr>
        <w:t>lõikele 2</w:t>
      </w:r>
      <w:r w:rsidRPr="00F81D95">
        <w:rPr>
          <w:rFonts w:asciiTheme="majorBidi" w:hAnsiTheme="majorBidi" w:cstheme="majorBidi"/>
        </w:rPr>
        <w:t xml:space="preserve"> tuleb ettekirjutust asuda viivitamata täitma</w:t>
      </w:r>
      <w:ins w:id="728" w:author="Thomas Auväärt" w:date="2023-12-18T13:10:00Z">
        <w:r w:rsidR="00761E1A" w:rsidRPr="00F81D95">
          <w:rPr>
            <w:rFonts w:asciiTheme="majorBidi" w:hAnsiTheme="majorBidi" w:cstheme="majorBidi"/>
          </w:rPr>
          <w:t>.</w:t>
        </w:r>
      </w:ins>
      <w:r w:rsidRPr="00F81D95">
        <w:rPr>
          <w:rFonts w:asciiTheme="majorBidi" w:hAnsiTheme="majorBidi" w:cstheme="majorBidi"/>
        </w:rPr>
        <w:t xml:space="preserve"> </w:t>
      </w:r>
      <w:del w:id="729" w:author="Thomas Auväärt" w:date="2023-12-18T13:10:00Z">
        <w:r w:rsidRPr="00F81D95" w:rsidDel="00761E1A">
          <w:rPr>
            <w:rFonts w:asciiTheme="majorBidi" w:hAnsiTheme="majorBidi" w:cstheme="majorBidi"/>
          </w:rPr>
          <w:delText>ning seda ei peata ka kaebuse esitamine tehtud ettekirjutusele</w:delText>
        </w:r>
        <w:r w:rsidR="00A54583" w:rsidRPr="00F81D95" w:rsidDel="00761E1A">
          <w:rPr>
            <w:rFonts w:asciiTheme="majorBidi" w:hAnsiTheme="majorBidi" w:cstheme="majorBidi"/>
          </w:rPr>
          <w:delText xml:space="preserve"> </w:delText>
        </w:r>
        <w:r w:rsidR="00A54583" w:rsidRPr="00F81D95" w:rsidDel="00761E1A">
          <w:rPr>
            <w:rFonts w:asciiTheme="majorBidi" w:hAnsiTheme="majorBidi" w:cstheme="majorBidi"/>
            <w:b/>
            <w:bCs/>
          </w:rPr>
          <w:delText>(lõige 3)</w:delText>
        </w:r>
        <w:r w:rsidRPr="00F81D95" w:rsidDel="00761E1A">
          <w:rPr>
            <w:rFonts w:asciiTheme="majorBidi" w:hAnsiTheme="majorBidi" w:cstheme="majorBidi"/>
          </w:rPr>
          <w:delText>.</w:delText>
        </w:r>
      </w:del>
      <w:ins w:id="730" w:author="Thomas Auväärt" w:date="2023-12-18T13:10:00Z">
        <w:r w:rsidR="00761E1A" w:rsidRPr="00F81D95">
          <w:rPr>
            <w:rFonts w:asciiTheme="majorBidi" w:hAnsiTheme="majorBidi" w:cstheme="majorBidi"/>
          </w:rPr>
          <w:t xml:space="preserve">Võrreldes varasema eelnõu versiooniga on välja jäetud see, et </w:t>
        </w:r>
      </w:ins>
      <w:del w:id="731" w:author="Thomas Auväärt" w:date="2023-12-18T13:10:00Z">
        <w:r w:rsidR="00063C78" w:rsidRPr="00F81D95" w:rsidDel="00761E1A">
          <w:rPr>
            <w:rFonts w:asciiTheme="majorBidi" w:hAnsiTheme="majorBidi" w:cstheme="majorBidi"/>
          </w:rPr>
          <w:delText xml:space="preserve"> </w:delText>
        </w:r>
        <w:r w:rsidRPr="00F81D95" w:rsidDel="00761E1A">
          <w:rPr>
            <w:rFonts w:asciiTheme="majorBidi" w:hAnsiTheme="majorBidi" w:cstheme="majorBidi"/>
          </w:rPr>
          <w:delText>K</w:delText>
        </w:r>
      </w:del>
      <w:ins w:id="732" w:author="Thomas Auväärt" w:date="2023-12-18T13:10:00Z">
        <w:r w:rsidR="00761E1A" w:rsidRPr="00F81D95">
          <w:rPr>
            <w:rFonts w:asciiTheme="majorBidi" w:hAnsiTheme="majorBidi" w:cstheme="majorBidi"/>
          </w:rPr>
          <w:t>k</w:t>
        </w:r>
      </w:ins>
      <w:r w:rsidRPr="00F81D95">
        <w:rPr>
          <w:rFonts w:asciiTheme="majorBidi" w:hAnsiTheme="majorBidi" w:cstheme="majorBidi"/>
        </w:rPr>
        <w:t>aebuse esitamine ja menetlemine ei peata ettekirjutuse täitmist, kui</w:t>
      </w:r>
      <w:ins w:id="733" w:author="Thomas Auväärt" w:date="2023-12-18T13:10:00Z">
        <w:r w:rsidR="00761E1A" w:rsidRPr="00F81D95">
          <w:rPr>
            <w:rFonts w:asciiTheme="majorBidi" w:hAnsiTheme="majorBidi" w:cstheme="majorBidi"/>
          </w:rPr>
          <w:t>d see põhimõte kehtib vastavalt HMS-</w:t>
        </w:r>
        <w:proofErr w:type="spellStart"/>
        <w:r w:rsidR="00761E1A" w:rsidRPr="00F81D95">
          <w:rPr>
            <w:rFonts w:asciiTheme="majorBidi" w:hAnsiTheme="majorBidi" w:cstheme="majorBidi"/>
          </w:rPr>
          <w:t>le</w:t>
        </w:r>
        <w:proofErr w:type="spellEnd"/>
        <w:r w:rsidR="00761E1A" w:rsidRPr="00F81D95">
          <w:rPr>
            <w:rFonts w:asciiTheme="majorBidi" w:hAnsiTheme="majorBidi" w:cstheme="majorBidi"/>
          </w:rPr>
          <w:t xml:space="preserve"> ikkagi edasi (lihtsalt selles eelnõ</w:t>
        </w:r>
      </w:ins>
      <w:ins w:id="734" w:author="Thomas Auväärt" w:date="2023-12-18T13:11:00Z">
        <w:r w:rsidR="00761E1A" w:rsidRPr="00F81D95">
          <w:rPr>
            <w:rFonts w:asciiTheme="majorBidi" w:hAnsiTheme="majorBidi" w:cstheme="majorBidi"/>
          </w:rPr>
          <w:t>u seda üle ei korrata).</w:t>
        </w:r>
      </w:ins>
      <w:del w:id="735" w:author="Thomas Auväärt" w:date="2023-12-18T13:11:00Z">
        <w:r w:rsidRPr="00F81D95" w:rsidDel="00761E1A">
          <w:rPr>
            <w:rFonts w:asciiTheme="majorBidi" w:hAnsiTheme="majorBidi" w:cstheme="majorBidi"/>
          </w:rPr>
          <w:delText xml:space="preserve"> Finantsinspektsioon ei ole ette näinud teisiti.</w:delText>
        </w:r>
        <w:r w:rsidR="00A54583" w:rsidRPr="00F81D95" w:rsidDel="00761E1A">
          <w:rPr>
            <w:rFonts w:asciiTheme="majorBidi" w:hAnsiTheme="majorBidi" w:cstheme="majorBidi"/>
          </w:rPr>
          <w:delText xml:space="preserve"> </w:delText>
        </w:r>
        <w:r w:rsidRPr="00F81D95" w:rsidDel="00761E1A">
          <w:rPr>
            <w:rFonts w:asciiTheme="majorBidi" w:hAnsiTheme="majorBidi" w:cstheme="majorBidi"/>
          </w:rPr>
          <w:delText>Ettekirjutuse mittetäitmisel rakendab Finantsinspektsioon sunniraha asendustäitmise ja sunniraha seaduses sätestatud korras või eelnõus sätestatud muud tagajärge (</w:delText>
        </w:r>
        <w:r w:rsidR="00A54583" w:rsidRPr="00F81D95" w:rsidDel="00761E1A">
          <w:rPr>
            <w:rFonts w:asciiTheme="majorBidi" w:hAnsiTheme="majorBidi" w:cstheme="majorBidi"/>
          </w:rPr>
          <w:delText>nt</w:delText>
        </w:r>
        <w:r w:rsidRPr="00F81D95" w:rsidDel="00761E1A">
          <w:rPr>
            <w:rFonts w:asciiTheme="majorBidi" w:hAnsiTheme="majorBidi" w:cstheme="majorBidi"/>
          </w:rPr>
          <w:delText xml:space="preserve"> krediidiinkasso tegevusloa kehtetuks tunnistamine).</w:delText>
        </w:r>
      </w:del>
    </w:p>
    <w:p w14:paraId="7F67347A" w14:textId="0D785C0C" w:rsidR="004E7C7F" w:rsidRPr="00E53280" w:rsidRDefault="004E7C7F" w:rsidP="00AF497D">
      <w:pPr>
        <w:spacing w:before="120" w:after="120" w:line="276" w:lineRule="auto"/>
        <w:jc w:val="both"/>
        <w:rPr>
          <w:rFonts w:asciiTheme="majorBidi" w:hAnsiTheme="majorBidi" w:cstheme="majorBidi"/>
        </w:rPr>
      </w:pPr>
      <w:r w:rsidRPr="00F81D95">
        <w:rPr>
          <w:rFonts w:asciiTheme="majorBidi" w:hAnsiTheme="majorBidi" w:cstheme="majorBidi"/>
          <w:b/>
          <w:bCs/>
        </w:rPr>
        <w:t>Paragrahv</w:t>
      </w:r>
      <w:r w:rsidRPr="00F81D95">
        <w:rPr>
          <w:rFonts w:asciiTheme="majorBidi" w:hAnsiTheme="majorBidi" w:cstheme="majorBidi"/>
        </w:rPr>
        <w:t xml:space="preserve"> </w:t>
      </w:r>
      <w:r w:rsidRPr="00F81D95">
        <w:rPr>
          <w:rFonts w:asciiTheme="majorBidi" w:hAnsiTheme="majorBidi" w:cstheme="majorBidi"/>
          <w:b/>
          <w:bCs/>
        </w:rPr>
        <w:t>78</w:t>
      </w:r>
      <w:r w:rsidR="007B3B94" w:rsidRPr="00F81D95">
        <w:rPr>
          <w:rFonts w:asciiTheme="majorBidi" w:hAnsiTheme="majorBidi" w:cstheme="majorBidi"/>
          <w:b/>
          <w:bCs/>
        </w:rPr>
        <w:t xml:space="preserve"> (Finantsinspektsiooni õigused </w:t>
      </w:r>
      <w:del w:id="736" w:author="Thomas Auväärt" w:date="2023-12-18T13:11:00Z">
        <w:r w:rsidR="007B3B94" w:rsidRPr="00F81D95" w:rsidDel="00761E1A">
          <w:rPr>
            <w:rFonts w:asciiTheme="majorBidi" w:hAnsiTheme="majorBidi" w:cstheme="majorBidi"/>
            <w:b/>
            <w:bCs/>
          </w:rPr>
          <w:delText xml:space="preserve">ja kohustused </w:delText>
        </w:r>
      </w:del>
      <w:r w:rsidR="007B3B94" w:rsidRPr="00F81D95">
        <w:rPr>
          <w:rFonts w:asciiTheme="majorBidi" w:hAnsiTheme="majorBidi" w:cstheme="majorBidi"/>
          <w:b/>
          <w:bCs/>
        </w:rPr>
        <w:t>ettekirjutuse tegemisel)</w:t>
      </w:r>
      <w:r w:rsidRPr="00F81D95">
        <w:rPr>
          <w:rFonts w:asciiTheme="majorBidi" w:hAnsiTheme="majorBidi" w:cstheme="majorBidi"/>
        </w:rPr>
        <w:t xml:space="preserve"> on seotud eelmise </w:t>
      </w:r>
      <w:r w:rsidR="007717C2" w:rsidRPr="00F81D95">
        <w:rPr>
          <w:rFonts w:asciiTheme="majorBidi" w:hAnsiTheme="majorBidi" w:cstheme="majorBidi"/>
        </w:rPr>
        <w:t>paragrahvi</w:t>
      </w:r>
      <w:r w:rsidRPr="00F81D95">
        <w:rPr>
          <w:rFonts w:asciiTheme="majorBidi" w:hAnsiTheme="majorBidi" w:cstheme="majorBidi"/>
        </w:rPr>
        <w:t>ga ja see sätestab Finantsinspektsiooni õigused ja kohustused ettekirjutuse tegemisel. Volitusnormid näitavad, milliseid avaliku võimu meetmeid võib pädev organ ülesande täitmiseks rakendada. Tuleb silmas pidada, et ilma volituseta või volitust ületades antud haldusakt ei ole HMS §-st 63 tulenevalt tühine isegi ilmselges olukorras, kuid on õigusvastane ja tühistatav (HMS § 54).</w:t>
      </w:r>
      <w:r w:rsidRPr="00E53280">
        <w:rPr>
          <w:rFonts w:asciiTheme="majorBidi" w:hAnsiTheme="majorBidi" w:cstheme="majorBidi"/>
        </w:rPr>
        <w:t xml:space="preserve"> </w:t>
      </w:r>
    </w:p>
    <w:p w14:paraId="6AA876E4" w14:textId="79BF0009" w:rsidR="004E7C7F" w:rsidRPr="00E53280" w:rsidRDefault="004E7C7F"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Õigused ettekirjutuse tegemisel lähtuvad krediidiinkasso tegevusloa nõuetest ning tegevusele sätestatud nõuetest ning erinevad ettekirjutuse sisuks olevad nõuded on loetletud käesoleva paragrahvi </w:t>
      </w:r>
      <w:r w:rsidRPr="00E53280">
        <w:rPr>
          <w:rFonts w:asciiTheme="majorBidi" w:hAnsiTheme="majorBidi" w:cstheme="majorBidi"/>
          <w:b/>
          <w:bCs/>
        </w:rPr>
        <w:t>lõikes 1</w:t>
      </w:r>
      <w:r w:rsidRPr="00E53280">
        <w:rPr>
          <w:rFonts w:asciiTheme="majorBidi" w:hAnsiTheme="majorBidi" w:cstheme="majorBidi"/>
        </w:rPr>
        <w:t xml:space="preserve">. Selle kohaselt on esmaseks võimaluseks piirata subjekti tehingute või toimingute tegemist, keelata või piirata </w:t>
      </w:r>
      <w:r w:rsidRPr="00E53280">
        <w:rPr>
          <w:rFonts w:asciiTheme="majorBidi" w:hAnsiTheme="majorBidi" w:cstheme="majorBidi"/>
        </w:rPr>
        <w:lastRenderedPageBreak/>
        <w:t>krediidiinkasso või krediidiostja vara, sealhulgas kontode kasutamist või käsutamist, samuti keelata osaliselt või täielikult krediidiinkasso kasumist väljamaksete tegemine, mis on kiireimad meetodid</w:t>
      </w:r>
      <w:r w:rsidR="00063C78">
        <w:rPr>
          <w:rFonts w:asciiTheme="majorBidi" w:hAnsiTheme="majorBidi" w:cstheme="majorBidi"/>
        </w:rPr>
        <w:t xml:space="preserve"> </w:t>
      </w:r>
      <w:r w:rsidRPr="00E53280">
        <w:rPr>
          <w:rFonts w:asciiTheme="majorBidi" w:hAnsiTheme="majorBidi" w:cstheme="majorBidi"/>
        </w:rPr>
        <w:t xml:space="preserve">rikkumiste takistamiseks või lõpetamiseksvõi asjakohasel juhul ennetamiseks. Säte tugineb direktiivi artiklil 22. </w:t>
      </w:r>
    </w:p>
    <w:p w14:paraId="049F3CD4" w14:textId="2E8B9A6D" w:rsidR="004B2B03" w:rsidRPr="00E53280" w:rsidRDefault="004E7C7F"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Kui ettekirjutuses sätestatut ei arvestata, on Finantsinspektsioonil volitused rakendada veel rangemaid meetmeid – võimalus tegevusluba kehtetuks tunnistada, keelata filiaali tegevus või ka juht tagasi kutsuda. Finantsinspektsioon võib ettekirjutuse tähtaegselt täitmata jätmise korral rakendada sunniraha kooskõlas käesoleva seaduse §-ga 80 </w:t>
      </w:r>
      <w:r w:rsidRPr="00E53280">
        <w:rPr>
          <w:rFonts w:asciiTheme="majorBidi" w:hAnsiTheme="majorBidi" w:cstheme="majorBidi"/>
          <w:b/>
          <w:bCs/>
        </w:rPr>
        <w:t>(lõige 2)</w:t>
      </w:r>
      <w:r w:rsidRPr="00E53280">
        <w:rPr>
          <w:rFonts w:asciiTheme="majorBidi" w:hAnsiTheme="majorBidi" w:cstheme="majorBidi"/>
        </w:rPr>
        <w:t>.</w:t>
      </w:r>
    </w:p>
    <w:p w14:paraId="60E0C186" w14:textId="2906D9C7" w:rsidR="004E7C7F" w:rsidRPr="00E53280" w:rsidRDefault="004E7C7F"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79</w:t>
      </w:r>
      <w:r w:rsidR="007B3B94" w:rsidRPr="00E53280">
        <w:rPr>
          <w:rFonts w:asciiTheme="majorBidi" w:hAnsiTheme="majorBidi" w:cstheme="majorBidi"/>
          <w:b/>
          <w:bCs/>
        </w:rPr>
        <w:t xml:space="preserve"> (Juhtorganite kokkukutsumine ja juhtorgani otsuse kehtetuks tunnistamine Finantsinspektsiooni taotlusel)</w:t>
      </w:r>
      <w:r w:rsidRPr="00E53280">
        <w:rPr>
          <w:rFonts w:asciiTheme="majorBidi" w:hAnsiTheme="majorBidi" w:cstheme="majorBidi"/>
        </w:rPr>
        <w:t xml:space="preserve"> sätestab Finantsinspektsiooni volitused krediidiinkasso juhtorganite kokkukutsumiseks ja juhtorgani otsuse kehtetuks tunnistamine Finantsinspektsiooni taotlusel. Antud </w:t>
      </w:r>
      <w:r w:rsidR="007717C2" w:rsidRPr="00E53280">
        <w:rPr>
          <w:rFonts w:asciiTheme="majorBidi" w:hAnsiTheme="majorBidi" w:cstheme="majorBidi"/>
        </w:rPr>
        <w:t>paragrahv</w:t>
      </w:r>
      <w:r w:rsidRPr="00E53280">
        <w:rPr>
          <w:rFonts w:asciiTheme="majorBidi" w:hAnsiTheme="majorBidi" w:cstheme="majorBidi"/>
        </w:rPr>
        <w:t xml:space="preserve"> sätestab Finantsinspektsiooni esindaja pädevuse ulatuse vastavatel koosolekutel. Finantsinspektsioonil on õigus osaleda krediidiinkasso nõukogu või</w:t>
      </w:r>
      <w:r w:rsidR="00063C78">
        <w:rPr>
          <w:rFonts w:asciiTheme="majorBidi" w:hAnsiTheme="majorBidi" w:cstheme="majorBidi"/>
        </w:rPr>
        <w:t xml:space="preserve"> </w:t>
      </w:r>
      <w:r w:rsidRPr="00E53280">
        <w:rPr>
          <w:rFonts w:asciiTheme="majorBidi" w:hAnsiTheme="majorBidi" w:cstheme="majorBidi"/>
        </w:rPr>
        <w:t>üldkoosoleku koosolekul ja selleks tuleb koosoleku toimumisest Finantsinspektsiooni aegsasti – vähemalt kaks nädalat – ette teavitada. Erakorralise üldkoosoleku toimumisest peab võimaluse korral teavitama vähemalt üks nädal ette (</w:t>
      </w:r>
      <w:r w:rsidRPr="00E53280">
        <w:rPr>
          <w:rFonts w:asciiTheme="majorBidi" w:hAnsiTheme="majorBidi" w:cstheme="majorBidi"/>
          <w:b/>
          <w:bCs/>
        </w:rPr>
        <w:t>lõige 1</w:t>
      </w:r>
      <w:r w:rsidRPr="00E53280">
        <w:rPr>
          <w:rFonts w:asciiTheme="majorBidi" w:hAnsiTheme="majorBidi" w:cstheme="majorBidi"/>
        </w:rPr>
        <w:t>). Ettekirjutuse alusel krediidiinkasso juhtorgani kokkukutsumisel võib Finantsinspektsioon samuti saata oma esindaja sellele koosolekule kellel on õigus esitada seisukohti ja teha ettepanekuid ning nõuda nende kandmist koosoleku protokolli (</w:t>
      </w:r>
      <w:r w:rsidRPr="00E53280">
        <w:rPr>
          <w:rFonts w:asciiTheme="majorBidi" w:hAnsiTheme="majorBidi" w:cstheme="majorBidi"/>
          <w:b/>
          <w:bCs/>
        </w:rPr>
        <w:t>lõige 3</w:t>
      </w:r>
      <w:r w:rsidRPr="00E53280">
        <w:rPr>
          <w:rFonts w:asciiTheme="majorBidi" w:hAnsiTheme="majorBidi" w:cstheme="majorBidi"/>
        </w:rPr>
        <w:t xml:space="preserve">). Juhul, kui krediidiinkasso juhid ise ei pea oluliseks koosolekut pidada, on </w:t>
      </w:r>
      <w:r w:rsidRPr="00E53280">
        <w:rPr>
          <w:rFonts w:asciiTheme="majorBidi" w:hAnsiTheme="majorBidi" w:cstheme="majorBidi"/>
          <w:b/>
          <w:bCs/>
        </w:rPr>
        <w:t>lõikega 2</w:t>
      </w:r>
      <w:r w:rsidRPr="00E53280">
        <w:rPr>
          <w:rFonts w:asciiTheme="majorBidi" w:hAnsiTheme="majorBidi" w:cstheme="majorBidi"/>
        </w:rPr>
        <w:t xml:space="preserve"> antud Finantsinspektsioonile õigus nõuda koosoleku, sh üldkoosoleku, kokku kutsumist.</w:t>
      </w:r>
    </w:p>
    <w:p w14:paraId="4845424C" w14:textId="2B06EFD7" w:rsidR="004E7C7F" w:rsidRPr="00E53280" w:rsidRDefault="004E7C7F" w:rsidP="00AF497D">
      <w:pPr>
        <w:spacing w:before="120" w:after="120" w:line="276" w:lineRule="auto"/>
        <w:jc w:val="both"/>
        <w:rPr>
          <w:rFonts w:asciiTheme="majorBidi" w:hAnsiTheme="majorBidi" w:cstheme="majorBidi"/>
        </w:rPr>
      </w:pPr>
      <w:r w:rsidRPr="00E53280">
        <w:rPr>
          <w:rFonts w:asciiTheme="majorBidi" w:hAnsiTheme="majorBidi" w:cstheme="majorBidi"/>
          <w:b/>
          <w:bCs/>
        </w:rPr>
        <w:t>Lõige 4</w:t>
      </w:r>
      <w:r w:rsidRPr="00E53280">
        <w:rPr>
          <w:rFonts w:asciiTheme="majorBidi" w:hAnsiTheme="majorBidi" w:cstheme="majorBidi"/>
        </w:rPr>
        <w:t xml:space="preserve"> annab Finantsinspektsioonile õiguse nõuda üldkoosoleku, nõukogu või juhatuse otsuse kehtetuks tunnistamist kohtu poolt, kui see ei ole kooskõlas seaduse või ühingu põhikirjaga. Seega juhul, kui juhtorganid otsustavad näiteks muuta krediidisaajatele teabe andmise protsessi ja selles ei arvestata seaduse nõudeid, on järelevalvel õigus äärmusliku meetodiga nõuda vastava otsuse kehtetuks tunnistamist. Samuti kehtib see juhul, kui juhatuse liikmeks valitakse isik, kes sellele ametikohale käesoleva seaduse kohaselt ei sobi.</w:t>
      </w:r>
    </w:p>
    <w:p w14:paraId="6B5F7E29" w14:textId="2918A672" w:rsidR="004E7C7F" w:rsidRPr="00E53280" w:rsidRDefault="004E7C7F" w:rsidP="00AF497D">
      <w:pPr>
        <w:spacing w:before="120" w:after="120" w:line="276" w:lineRule="auto"/>
        <w:jc w:val="both"/>
        <w:rPr>
          <w:rFonts w:asciiTheme="majorBidi" w:hAnsiTheme="majorBidi" w:cstheme="majorBidi"/>
        </w:rPr>
      </w:pPr>
      <w:r w:rsidRPr="00E53280">
        <w:rPr>
          <w:rFonts w:asciiTheme="majorBidi" w:hAnsiTheme="majorBidi" w:cstheme="majorBidi"/>
          <w:b/>
          <w:bCs/>
        </w:rPr>
        <w:t>Paragrahv 80</w:t>
      </w:r>
      <w:r w:rsidR="007B3B94" w:rsidRPr="00E53280">
        <w:rPr>
          <w:rFonts w:asciiTheme="majorBidi" w:hAnsiTheme="majorBidi" w:cstheme="majorBidi"/>
          <w:b/>
          <w:bCs/>
        </w:rPr>
        <w:t xml:space="preserve"> (Sunniraha)</w:t>
      </w:r>
      <w:r w:rsidRPr="00E53280">
        <w:rPr>
          <w:rFonts w:asciiTheme="majorBidi" w:hAnsiTheme="majorBidi" w:cstheme="majorBidi"/>
        </w:rPr>
        <w:t xml:space="preserve"> sätestab Finantsinspektsiooni</w:t>
      </w:r>
      <w:r w:rsidR="00063C78">
        <w:rPr>
          <w:rFonts w:asciiTheme="majorBidi" w:hAnsiTheme="majorBidi" w:cstheme="majorBidi"/>
        </w:rPr>
        <w:t xml:space="preserve"> </w:t>
      </w:r>
      <w:r w:rsidRPr="00E53280">
        <w:rPr>
          <w:rFonts w:asciiTheme="majorBidi" w:hAnsiTheme="majorBidi" w:cstheme="majorBidi"/>
        </w:rPr>
        <w:t>õiguse rakendada sarnaselt teistele finantssektori eriseadustele sunniraha ettekirjutuse või muu haldusakti täitmata jätmise või ebakohase täitmise korral</w:t>
      </w:r>
      <w:r w:rsidR="00063C78">
        <w:rPr>
          <w:rFonts w:asciiTheme="majorBidi" w:hAnsiTheme="majorBidi" w:cstheme="majorBidi"/>
        </w:rPr>
        <w:t xml:space="preserve"> </w:t>
      </w:r>
      <w:r w:rsidRPr="00E53280">
        <w:rPr>
          <w:rFonts w:asciiTheme="majorBidi" w:hAnsiTheme="majorBidi" w:cstheme="majorBidi"/>
        </w:rPr>
        <w:t>asendustäitmise ja sunniraha seaduses sätestatud korras</w:t>
      </w:r>
      <w:r w:rsidR="00216CD5" w:rsidRPr="00E53280">
        <w:rPr>
          <w:rFonts w:asciiTheme="majorBidi" w:hAnsiTheme="majorBidi" w:cstheme="majorBidi"/>
        </w:rPr>
        <w:t xml:space="preserve"> (</w:t>
      </w:r>
      <w:r w:rsidR="00216CD5" w:rsidRPr="00E53280">
        <w:rPr>
          <w:rFonts w:asciiTheme="majorBidi" w:hAnsiTheme="majorBidi" w:cstheme="majorBidi"/>
          <w:b/>
          <w:bCs/>
        </w:rPr>
        <w:t>lõige 1</w:t>
      </w:r>
      <w:r w:rsidR="00216CD5" w:rsidRPr="00E53280">
        <w:rPr>
          <w:rFonts w:asciiTheme="majorBidi" w:hAnsiTheme="majorBidi" w:cstheme="majorBidi"/>
        </w:rPr>
        <w:t>)</w:t>
      </w:r>
      <w:r w:rsidRPr="00E53280">
        <w:rPr>
          <w:rFonts w:asciiTheme="majorBidi" w:hAnsiTheme="majorBidi" w:cstheme="majorBidi"/>
        </w:rPr>
        <w:t>. Enne sunniraha rakendamist tuleb teha hoiatus.</w:t>
      </w:r>
      <w:r w:rsidR="00063C78">
        <w:rPr>
          <w:rFonts w:asciiTheme="majorBidi" w:hAnsiTheme="majorBidi" w:cstheme="majorBidi"/>
        </w:rPr>
        <w:t xml:space="preserve"> </w:t>
      </w:r>
      <w:r w:rsidRPr="00E53280">
        <w:rPr>
          <w:rFonts w:asciiTheme="majorBidi" w:hAnsiTheme="majorBidi" w:cstheme="majorBidi"/>
        </w:rPr>
        <w:t>Hoiatus võib kaasneda ettekirjutusega või olla tehtud eraldi teatena.</w:t>
      </w:r>
    </w:p>
    <w:p w14:paraId="33E90995" w14:textId="0E8178BF" w:rsidR="004E7C7F" w:rsidRPr="00E53280" w:rsidRDefault="004E7C7F" w:rsidP="00AF497D">
      <w:pPr>
        <w:spacing w:before="120" w:after="120" w:line="276" w:lineRule="auto"/>
        <w:jc w:val="both"/>
        <w:rPr>
          <w:rFonts w:asciiTheme="majorBidi" w:hAnsiTheme="majorBidi" w:cstheme="majorBidi"/>
        </w:rPr>
      </w:pPr>
      <w:r w:rsidRPr="00E53280">
        <w:rPr>
          <w:rFonts w:asciiTheme="majorBidi" w:hAnsiTheme="majorBidi" w:cstheme="majorBidi"/>
        </w:rPr>
        <w:t>Rakendatavad sunniraha määrad peaksid heidutama rikkujaid ja võtma ära võimaluse teenida rikkumiste arvelt olulist kasu. Halduskorras kohaldatavate rahaliste meetmete – sunniraha määrad arvestavad krediidiinkassodele rakendatavate väärteotrahvide suurust. Kuna asendustäitmise ja sunniraha seaduse § 10 lg 2 kohaselt sätestab sunniraha igakordse rakendamise ülemmäära seadus, on käesolevas eelnõu paragrahvis sätestatud sunniraha ülemmäärad (</w:t>
      </w:r>
      <w:r w:rsidRPr="00E53280">
        <w:rPr>
          <w:rFonts w:asciiTheme="majorBidi" w:hAnsiTheme="majorBidi" w:cstheme="majorBidi"/>
          <w:b/>
          <w:bCs/>
        </w:rPr>
        <w:t>lõige 2</w:t>
      </w:r>
      <w:r w:rsidRPr="00E53280">
        <w:rPr>
          <w:rFonts w:asciiTheme="majorBidi" w:hAnsiTheme="majorBidi" w:cstheme="majorBidi"/>
        </w:rPr>
        <w:t xml:space="preserve">), mis on proportsionaalsed teistes finantssektori eriseadustes sätestatud määradega ja mida võib finantssektoris pidada piisavalt mõjusaks. Kui haldusakt jäetakse täitmata või see on täidetud ebakohaselt, on sunniraha ülemmäär füüsilise isiku puhul esimesel korral kuni 5 000 eurot ja järgmistel kordadel kuni 10 000 eurot ühe ja sama kohustuse täitmisele sundimiseks, kokku kuni 1 000 000 eurot või summa, mis vastab kuni kahekordsele rikkumise tulemusel teenitud kasule või ära hoitud kahjule. </w:t>
      </w:r>
      <w:ins w:id="737" w:author="Thomas Auväärt" w:date="2023-12-18T13:12:00Z">
        <w:r w:rsidR="00761E1A">
          <w:rPr>
            <w:rFonts w:asciiTheme="majorBidi" w:hAnsiTheme="majorBidi" w:cstheme="majorBidi"/>
          </w:rPr>
          <w:t>Konkreetset kasu või kahju välja tuua on keeruline, mille põhjal võiks sunniraha suurus kujuneda. Siiski võib konstrueerida stsenaariumi, kus nt krediidiinkasso on r</w:t>
        </w:r>
      </w:ins>
      <w:ins w:id="738" w:author="Thomas Auväärt" w:date="2023-12-18T13:13:00Z">
        <w:r w:rsidR="00761E1A">
          <w:rPr>
            <w:rFonts w:asciiTheme="majorBidi" w:hAnsiTheme="majorBidi" w:cstheme="majorBidi"/>
          </w:rPr>
          <w:t xml:space="preserve">akendanud ebamõistlikult suurt viivitusintressi, mis siis ületab seaduses ettenähtud ülemäära. Seega saaks võimaliku kasu või kahju suuruse leida niimoodi kui </w:t>
        </w:r>
      </w:ins>
      <w:ins w:id="739" w:author="Thomas Auväärt" w:date="2023-12-18T13:14:00Z">
        <w:r w:rsidR="00761E1A">
          <w:rPr>
            <w:rFonts w:asciiTheme="majorBidi" w:hAnsiTheme="majorBidi" w:cstheme="majorBidi"/>
          </w:rPr>
          <w:t>lahutada sellest ebamõistlikult suurest viivitusintressist maha seadusejärgne intressimäär (vastavalt VÕS §</w:t>
        </w:r>
      </w:ins>
      <w:ins w:id="740" w:author="Thomas Auväärt" w:date="2023-12-18T13:15:00Z">
        <w:r w:rsidR="00761E1A">
          <w:rPr>
            <w:rFonts w:asciiTheme="majorBidi" w:hAnsiTheme="majorBidi" w:cstheme="majorBidi"/>
          </w:rPr>
          <w:t>-le 113).</w:t>
        </w:r>
      </w:ins>
    </w:p>
    <w:p w14:paraId="5F8E3107" w14:textId="2FA25827" w:rsidR="004E7C7F" w:rsidRPr="00E53280" w:rsidRDefault="004E7C7F" w:rsidP="00AF497D">
      <w:pPr>
        <w:spacing w:before="120" w:after="120" w:line="276" w:lineRule="auto"/>
        <w:jc w:val="both"/>
        <w:rPr>
          <w:rFonts w:asciiTheme="majorBidi" w:hAnsiTheme="majorBidi" w:cstheme="majorBidi"/>
        </w:rPr>
      </w:pPr>
      <w:r w:rsidRPr="00E53280">
        <w:rPr>
          <w:rFonts w:asciiTheme="majorBidi" w:hAnsiTheme="majorBidi" w:cstheme="majorBidi"/>
        </w:rPr>
        <w:lastRenderedPageBreak/>
        <w:t>Kui haldusakt jäetakse täitmata või see on täidetud ebakohaselt, on sunniraha ülemmäär juriidilise isiku puhul esimesel korral kuni 10 000 eurot ja järgmistel kordadel kuni 100 000 eurot ühe ja sama kohustuse täitmisele sundimiseks, kokku kuni 3 000 000 eurot või kuni kümme protsenti aastasest netokäibest, sealhulgas brutotulust vastavalt viimasele kättesaadavale raamatupidamisaruandele, mis koosneb teenustasudest ning intressi- ja muudest sellesarnastest tuludest, või summa, mis vastab kuni kahekordsele rikkumise tulemusel teenitud kasule või ära hoitud kahjule</w:t>
      </w:r>
      <w:r w:rsidR="00216CD5" w:rsidRPr="00E53280">
        <w:rPr>
          <w:rFonts w:asciiTheme="majorBidi" w:hAnsiTheme="majorBidi" w:cstheme="majorBidi"/>
        </w:rPr>
        <w:t xml:space="preserve"> (</w:t>
      </w:r>
      <w:r w:rsidR="00216CD5" w:rsidRPr="00E53280">
        <w:rPr>
          <w:rFonts w:asciiTheme="majorBidi" w:hAnsiTheme="majorBidi" w:cstheme="majorBidi"/>
          <w:b/>
          <w:bCs/>
        </w:rPr>
        <w:t>lõige 3</w:t>
      </w:r>
      <w:r w:rsidR="00216CD5" w:rsidRPr="00E53280">
        <w:rPr>
          <w:rFonts w:asciiTheme="majorBidi" w:hAnsiTheme="majorBidi" w:cstheme="majorBidi"/>
        </w:rPr>
        <w:t>)</w:t>
      </w:r>
      <w:r w:rsidRPr="00E53280">
        <w:rPr>
          <w:rFonts w:asciiTheme="majorBidi" w:hAnsiTheme="majorBidi" w:cstheme="majorBidi"/>
        </w:rPr>
        <w:t>.</w:t>
      </w:r>
    </w:p>
    <w:p w14:paraId="1EF0CE5E" w14:textId="33886A58" w:rsidR="00216C93" w:rsidRPr="00E53280" w:rsidRDefault="00216C93" w:rsidP="00AF497D">
      <w:pPr>
        <w:spacing w:before="120" w:after="120" w:line="276" w:lineRule="auto"/>
        <w:jc w:val="both"/>
        <w:rPr>
          <w:rFonts w:asciiTheme="majorBidi" w:hAnsiTheme="majorBidi" w:cstheme="majorBidi"/>
          <w:b/>
          <w:bCs/>
        </w:rPr>
      </w:pPr>
      <w:r w:rsidRPr="00E53280">
        <w:rPr>
          <w:rFonts w:asciiTheme="majorBidi" w:hAnsiTheme="majorBidi" w:cstheme="majorBidi"/>
          <w:b/>
          <w:bCs/>
        </w:rPr>
        <w:t>13. peatükk</w:t>
      </w:r>
      <w:r w:rsidR="00BF2C6B" w:rsidRPr="00E53280">
        <w:rPr>
          <w:rFonts w:asciiTheme="majorBidi" w:hAnsiTheme="majorBidi" w:cstheme="majorBidi"/>
          <w:b/>
          <w:bCs/>
        </w:rPr>
        <w:t>. Vastutus</w:t>
      </w:r>
    </w:p>
    <w:p w14:paraId="2B8C8CE7" w14:textId="30A1C08F" w:rsidR="00216C93" w:rsidRPr="00E53280" w:rsidRDefault="00216C93" w:rsidP="00AF497D">
      <w:pPr>
        <w:spacing w:before="120" w:after="120" w:line="276" w:lineRule="auto"/>
        <w:jc w:val="both"/>
        <w:rPr>
          <w:rFonts w:asciiTheme="majorBidi" w:hAnsiTheme="majorBidi" w:cstheme="majorBidi"/>
          <w:b/>
          <w:bCs/>
        </w:rPr>
      </w:pPr>
      <w:r w:rsidRPr="00E53280">
        <w:rPr>
          <w:rFonts w:asciiTheme="majorBidi" w:hAnsiTheme="majorBidi" w:cstheme="majorBidi"/>
          <w:b/>
          <w:bCs/>
        </w:rPr>
        <w:t>Üldist</w:t>
      </w:r>
    </w:p>
    <w:p w14:paraId="326D5E59" w14:textId="1BBD1FAE" w:rsidR="00216C93" w:rsidRPr="00E53280" w:rsidRDefault="00216C93" w:rsidP="004151D9">
      <w:pPr>
        <w:spacing w:before="120" w:after="120" w:line="276" w:lineRule="auto"/>
        <w:jc w:val="both"/>
        <w:rPr>
          <w:rFonts w:asciiTheme="majorBidi" w:hAnsiTheme="majorBidi" w:cstheme="majorBidi"/>
        </w:rPr>
      </w:pPr>
      <w:r w:rsidRPr="00E53280">
        <w:rPr>
          <w:rFonts w:asciiTheme="majorBidi" w:hAnsiTheme="majorBidi" w:cstheme="majorBidi"/>
        </w:rPr>
        <w:t>2023. a. 22. veebruaril võeti vastu karistusseadustiku muutmise ja sellega seonduvalt teiste seaduste muutmise seadus millega vastavad muudatused jõustu</w:t>
      </w:r>
      <w:ins w:id="741" w:author="Marit Maidla [2]" w:date="2023-12-20T22:46:00Z">
        <w:r w:rsidR="004151D9">
          <w:rPr>
            <w:rFonts w:asciiTheme="majorBidi" w:hAnsiTheme="majorBidi" w:cstheme="majorBidi"/>
          </w:rPr>
          <w:t>sid</w:t>
        </w:r>
      </w:ins>
      <w:del w:id="742" w:author="Marit Maidla [2]" w:date="2023-12-20T22:46:00Z">
        <w:r w:rsidRPr="00E53280" w:rsidDel="004151D9">
          <w:rPr>
            <w:rFonts w:asciiTheme="majorBidi" w:hAnsiTheme="majorBidi" w:cstheme="majorBidi"/>
          </w:rPr>
          <w:delText>vad</w:delText>
        </w:r>
      </w:del>
      <w:r w:rsidRPr="00E53280">
        <w:rPr>
          <w:rFonts w:asciiTheme="majorBidi" w:hAnsiTheme="majorBidi" w:cstheme="majorBidi"/>
        </w:rPr>
        <w:t xml:space="preserve"> 2023. a. 1. novembril. Eelnõuga täiendati karistusseadustiku üldosa, et oleks võimalik täita EL õiguses sätestatud nõudeid ja kohaldada konkreetsetes valdkondades (eeskätt finantssektor ja andmekaitse) teatud rikkumiste eest senisest oluliselt suurema rahatrahvi ülemmääraga väärteokaristusi.</w:t>
      </w:r>
      <w:r w:rsidRPr="00E53280">
        <w:rPr>
          <w:rStyle w:val="FootnoteReference"/>
          <w:rFonts w:asciiTheme="majorBidi" w:hAnsiTheme="majorBidi" w:cstheme="majorBidi"/>
        </w:rPr>
        <w:footnoteReference w:id="41"/>
      </w:r>
      <w:r w:rsidRPr="00E53280">
        <w:rPr>
          <w:rFonts w:asciiTheme="majorBidi" w:hAnsiTheme="majorBidi" w:cstheme="majorBidi"/>
        </w:rPr>
        <w:t xml:space="preserve"> Seaduse muudatustega loobuti EL õiguses sätestatud kõrgemate trahvide ülemmäärade piiride sätestamisest karistusseadustiku (</w:t>
      </w:r>
      <w:proofErr w:type="spellStart"/>
      <w:r w:rsidR="0036488C" w:rsidRPr="00E53280">
        <w:rPr>
          <w:rFonts w:asciiTheme="majorBidi" w:hAnsiTheme="majorBidi" w:cstheme="majorBidi"/>
        </w:rPr>
        <w:t>KarS</w:t>
      </w:r>
      <w:proofErr w:type="spellEnd"/>
      <w:r w:rsidRPr="00E53280">
        <w:rPr>
          <w:rFonts w:asciiTheme="majorBidi" w:hAnsiTheme="majorBidi" w:cstheme="majorBidi"/>
        </w:rPr>
        <w:t xml:space="preserve">) üldosas ning loodi selle asemel võimalus sätestada üldreeglist kõrvalekalduvaid trahvimäärasid karistusõiguse eriosas, s.t. eeskätt finantsvaldkonna eriseadustes. Seega võib </w:t>
      </w:r>
      <w:proofErr w:type="spellStart"/>
      <w:r w:rsidR="0036488C" w:rsidRPr="00E53280">
        <w:rPr>
          <w:rFonts w:asciiTheme="majorBidi" w:hAnsiTheme="majorBidi" w:cstheme="majorBidi"/>
        </w:rPr>
        <w:t>KarS</w:t>
      </w:r>
      <w:proofErr w:type="spellEnd"/>
      <w:r w:rsidR="0036488C" w:rsidRPr="00E53280">
        <w:rPr>
          <w:rFonts w:asciiTheme="majorBidi" w:hAnsiTheme="majorBidi" w:cstheme="majorBidi"/>
        </w:rPr>
        <w:t xml:space="preserve"> </w:t>
      </w:r>
      <w:r w:rsidRPr="00E53280">
        <w:rPr>
          <w:rFonts w:asciiTheme="majorBidi" w:hAnsiTheme="majorBidi" w:cstheme="majorBidi"/>
        </w:rPr>
        <w:t xml:space="preserve">§ 47 lõike 4 kohaselt </w:t>
      </w:r>
      <w:del w:id="743" w:author="Marit Maidla [2]" w:date="2023-12-20T22:47:00Z">
        <w:r w:rsidRPr="00E53280" w:rsidDel="004151D9">
          <w:rPr>
            <w:rFonts w:asciiTheme="majorBidi" w:hAnsiTheme="majorBidi" w:cstheme="majorBidi"/>
          </w:rPr>
          <w:delText xml:space="preserve">võib </w:delText>
        </w:r>
      </w:del>
      <w:r w:rsidRPr="00E53280">
        <w:rPr>
          <w:rFonts w:asciiTheme="majorBidi" w:hAnsiTheme="majorBidi" w:cstheme="majorBidi"/>
        </w:rPr>
        <w:t>alates 2023. a. 1. novembrist (arvestades reguleeritava valdkonna eripära) näha ette kõrgema rahatrahvi määra võrreldes nö tavapärasega (s.o. maksimaalne trahvisumma 1200 eurot füüsilise isiku trahvimisel</w:t>
      </w:r>
      <w:r w:rsidR="00063C78">
        <w:rPr>
          <w:rFonts w:asciiTheme="majorBidi" w:hAnsiTheme="majorBidi" w:cstheme="majorBidi"/>
        </w:rPr>
        <w:t xml:space="preserve"> </w:t>
      </w:r>
      <w:r w:rsidRPr="00E53280">
        <w:rPr>
          <w:rFonts w:asciiTheme="majorBidi" w:hAnsiTheme="majorBidi" w:cstheme="majorBidi"/>
        </w:rPr>
        <w:t>ja juriidilise isiku puhul kuni 400 000 eurot).</w:t>
      </w:r>
    </w:p>
    <w:p w14:paraId="58A5F277" w14:textId="1F72BC7D" w:rsidR="00216C93" w:rsidRPr="00E53280" w:rsidRDefault="00216C93" w:rsidP="00AF497D">
      <w:pPr>
        <w:spacing w:before="120" w:after="120" w:line="276" w:lineRule="auto"/>
        <w:jc w:val="both"/>
        <w:rPr>
          <w:rFonts w:asciiTheme="majorBidi" w:hAnsiTheme="majorBidi" w:cstheme="majorBidi"/>
        </w:rPr>
      </w:pPr>
      <w:r w:rsidRPr="00E53280">
        <w:rPr>
          <w:rFonts w:asciiTheme="majorBidi" w:hAnsiTheme="majorBidi" w:cstheme="majorBidi"/>
        </w:rPr>
        <w:t>Lisaks muudeti ka juriidilise isiku vastutuse aluseid</w:t>
      </w:r>
      <w:r w:rsidR="00063C78">
        <w:rPr>
          <w:rFonts w:asciiTheme="majorBidi" w:hAnsiTheme="majorBidi" w:cstheme="majorBidi"/>
        </w:rPr>
        <w:t xml:space="preserve"> </w:t>
      </w:r>
      <w:r w:rsidRPr="00E53280">
        <w:rPr>
          <w:rFonts w:asciiTheme="majorBidi" w:hAnsiTheme="majorBidi" w:cstheme="majorBidi"/>
        </w:rPr>
        <w:t>karistusseadustiku §-des 14 ja 37</w:t>
      </w:r>
      <w:r w:rsidRPr="00E53280">
        <w:rPr>
          <w:rFonts w:asciiTheme="majorBidi" w:hAnsiTheme="majorBidi" w:cstheme="majorBidi"/>
          <w:vertAlign w:val="superscript"/>
        </w:rPr>
        <w:t>1</w:t>
      </w:r>
      <w:r w:rsidRPr="00E53280">
        <w:rPr>
          <w:rFonts w:asciiTheme="majorBidi" w:hAnsiTheme="majorBidi" w:cstheme="majorBidi"/>
        </w:rPr>
        <w:t xml:space="preserve">. Juriidiliste isikute süütegude eest vastutusele võtmisega on praktikas ilmnenud teatud probleeme. „Riigikohtu järjepideva praktika kohaselt on juriidilise isiku vastutus tuletatud ehk derivatiivne vastutus. Seda on järeldatud </w:t>
      </w:r>
      <w:proofErr w:type="spellStart"/>
      <w:r w:rsidR="0036488C" w:rsidRPr="00E53280">
        <w:rPr>
          <w:rFonts w:asciiTheme="majorBidi" w:hAnsiTheme="majorBidi" w:cstheme="majorBidi"/>
        </w:rPr>
        <w:t>KarS</w:t>
      </w:r>
      <w:proofErr w:type="spellEnd"/>
      <w:r w:rsidR="0036488C" w:rsidRPr="00E53280">
        <w:rPr>
          <w:rFonts w:asciiTheme="majorBidi" w:hAnsiTheme="majorBidi" w:cstheme="majorBidi"/>
        </w:rPr>
        <w:t xml:space="preserve"> </w:t>
      </w:r>
      <w:r w:rsidRPr="00E53280">
        <w:rPr>
          <w:rFonts w:asciiTheme="majorBidi" w:hAnsiTheme="majorBidi" w:cstheme="majorBidi"/>
        </w:rPr>
        <w:t xml:space="preserve">§ 14 lõike 1 tekstiosast „mis on toime pandud tema organi, selle liikme, juhtivtöötaja või pädeva esindaja poolt“. Riigikohus on selgitanud järgmist: „Juriidiline isik kui õiguslik abstraktsioon saab tegutseda vaid füüsilise isiku kaudu. See arusaam väljendub </w:t>
      </w:r>
      <w:proofErr w:type="spellStart"/>
      <w:r w:rsidR="0036488C" w:rsidRPr="00E53280">
        <w:rPr>
          <w:rFonts w:asciiTheme="majorBidi" w:hAnsiTheme="majorBidi" w:cstheme="majorBidi"/>
        </w:rPr>
        <w:t>KarS</w:t>
      </w:r>
      <w:proofErr w:type="spellEnd"/>
      <w:r w:rsidR="0036488C" w:rsidRPr="00E53280">
        <w:rPr>
          <w:rFonts w:asciiTheme="majorBidi" w:hAnsiTheme="majorBidi" w:cstheme="majorBidi"/>
        </w:rPr>
        <w:t xml:space="preserve"> </w:t>
      </w:r>
      <w:r w:rsidRPr="00E53280">
        <w:rPr>
          <w:rFonts w:asciiTheme="majorBidi" w:hAnsiTheme="majorBidi" w:cstheme="majorBidi"/>
        </w:rPr>
        <w:t>§ 14 lõikes 1 sätestatud derivatiivse vastutuse põhimõttes.“</w:t>
      </w:r>
      <w:r w:rsidRPr="00E53280">
        <w:rPr>
          <w:rStyle w:val="FootnoteReference"/>
          <w:rFonts w:asciiTheme="majorBidi" w:hAnsiTheme="majorBidi" w:cstheme="majorBidi"/>
        </w:rPr>
        <w:footnoteReference w:id="42"/>
      </w:r>
      <w:r w:rsidRPr="00E53280">
        <w:rPr>
          <w:rFonts w:asciiTheme="majorBidi" w:hAnsiTheme="majorBidi" w:cstheme="majorBidi"/>
        </w:rPr>
        <w:t xml:space="preserve"> Range derivatiivsusnõue s.t. igakordselt konkreetse füüsilise isiku tuvastamine, kelle käitumises on süüteo elemendid, on aga osutunud oluliseks probleemiks finantsvaldkonna väärteomenetlustes, kuna õigusnormid kehtestavad käitumisnormid finantssektori ettevõtjale</w:t>
      </w:r>
      <w:r w:rsidR="00063C78">
        <w:rPr>
          <w:rFonts w:asciiTheme="majorBidi" w:hAnsiTheme="majorBidi" w:cstheme="majorBidi"/>
        </w:rPr>
        <w:t xml:space="preserve"> </w:t>
      </w:r>
      <w:r w:rsidRPr="00E53280">
        <w:rPr>
          <w:rFonts w:asciiTheme="majorBidi" w:hAnsiTheme="majorBidi" w:cstheme="majorBidi"/>
        </w:rPr>
        <w:t xml:space="preserve">(nt. täitma kapitalinõudeid), kuid samasisulist kohustust ei olegi võimalik ühelegi füüsilisele isikule või ei ole samasisulist kohustust asetatud ühelegi füüsilisele isikule (nt. </w:t>
      </w:r>
      <w:proofErr w:type="spellStart"/>
      <w:r w:rsidRPr="00E53280">
        <w:rPr>
          <w:rFonts w:asciiTheme="majorBidi" w:hAnsiTheme="majorBidi" w:cstheme="majorBidi"/>
        </w:rPr>
        <w:t>järelevalvelise</w:t>
      </w:r>
      <w:proofErr w:type="spellEnd"/>
      <w:r w:rsidRPr="00E53280">
        <w:rPr>
          <w:rFonts w:asciiTheme="majorBidi" w:hAnsiTheme="majorBidi" w:cstheme="majorBidi"/>
        </w:rPr>
        <w:t xml:space="preserve"> aruandluse esitamise kohustus on ettevõtjal). </w:t>
      </w:r>
    </w:p>
    <w:p w14:paraId="28C937E7" w14:textId="362805FF" w:rsidR="00216C93" w:rsidRPr="00E53280" w:rsidRDefault="00216C93" w:rsidP="00AF497D">
      <w:pPr>
        <w:spacing w:before="120" w:after="120" w:line="276" w:lineRule="auto"/>
        <w:jc w:val="both"/>
        <w:rPr>
          <w:rFonts w:asciiTheme="majorBidi" w:hAnsiTheme="majorBidi" w:cstheme="majorBidi"/>
        </w:rPr>
      </w:pPr>
      <w:proofErr w:type="spellStart"/>
      <w:r w:rsidRPr="00E53280">
        <w:rPr>
          <w:rFonts w:asciiTheme="majorBidi" w:hAnsiTheme="majorBidi" w:cstheme="majorBidi"/>
        </w:rPr>
        <w:t>KarS</w:t>
      </w:r>
      <w:proofErr w:type="spellEnd"/>
      <w:r w:rsidRPr="00E53280">
        <w:rPr>
          <w:rFonts w:asciiTheme="majorBidi" w:hAnsiTheme="majorBidi" w:cstheme="majorBidi"/>
        </w:rPr>
        <w:t xml:space="preserve"> § 14 lõike 2</w:t>
      </w:r>
      <w:r w:rsidR="00063C78">
        <w:rPr>
          <w:rFonts w:asciiTheme="majorBidi" w:hAnsiTheme="majorBidi" w:cstheme="majorBidi"/>
        </w:rPr>
        <w:t xml:space="preserve"> </w:t>
      </w:r>
      <w:r w:rsidRPr="00E53280">
        <w:rPr>
          <w:rFonts w:asciiTheme="majorBidi" w:hAnsiTheme="majorBidi" w:cstheme="majorBidi"/>
        </w:rPr>
        <w:t xml:space="preserve">muudatustega nähakse ette täiendav vastutuse omistamise alus tegevusetuse korral, mille kohaselt vastutab juriidiline isik </w:t>
      </w:r>
      <w:proofErr w:type="spellStart"/>
      <w:r w:rsidRPr="00E53280">
        <w:rPr>
          <w:rFonts w:asciiTheme="majorBidi" w:hAnsiTheme="majorBidi" w:cstheme="majorBidi"/>
        </w:rPr>
        <w:t>KarS</w:t>
      </w:r>
      <w:proofErr w:type="spellEnd"/>
      <w:r w:rsidRPr="00E53280">
        <w:rPr>
          <w:rFonts w:asciiTheme="majorBidi" w:hAnsiTheme="majorBidi" w:cstheme="majorBidi"/>
        </w:rPr>
        <w:t xml:space="preserve"> § 14 </w:t>
      </w:r>
      <w:proofErr w:type="spellStart"/>
      <w:r w:rsidRPr="00E53280">
        <w:rPr>
          <w:rFonts w:asciiTheme="majorBidi" w:hAnsiTheme="majorBidi" w:cstheme="majorBidi"/>
        </w:rPr>
        <w:t>lg-s</w:t>
      </w:r>
      <w:proofErr w:type="spellEnd"/>
      <w:r w:rsidRPr="00E53280">
        <w:rPr>
          <w:rFonts w:asciiTheme="majorBidi" w:hAnsiTheme="majorBidi" w:cstheme="majorBidi"/>
        </w:rPr>
        <w:t xml:space="preserve"> 1 sätestatud alustel tegevusetuse eest sõltumata sellest, kas juriidilise isiku kõrval on õiguslikult kohustatud tegutsema ka </w:t>
      </w:r>
      <w:r w:rsidR="007373C8" w:rsidRPr="00E53280">
        <w:rPr>
          <w:rFonts w:asciiTheme="majorBidi" w:hAnsiTheme="majorBidi" w:cstheme="majorBidi"/>
        </w:rPr>
        <w:t>vastav</w:t>
      </w:r>
      <w:r w:rsidRPr="00E53280">
        <w:rPr>
          <w:rFonts w:asciiTheme="majorBidi" w:hAnsiTheme="majorBidi" w:cstheme="majorBidi"/>
        </w:rPr>
        <w:t xml:space="preserve"> organ või isik. Seadusesse lisati täiendavaid organisatsioonilise vastutuse elemente, s.t. karistusõiguslik etteheide seisneb organisatsioonilistes puudustes, mis võimaldasid õigusvastast tegu.</w:t>
      </w:r>
      <w:r w:rsidRPr="00E53280">
        <w:rPr>
          <w:rStyle w:val="FootnoteReference"/>
          <w:rFonts w:asciiTheme="majorBidi" w:hAnsiTheme="majorBidi" w:cstheme="majorBidi"/>
        </w:rPr>
        <w:footnoteReference w:id="43"/>
      </w:r>
      <w:r w:rsidRPr="00E53280">
        <w:rPr>
          <w:rFonts w:asciiTheme="majorBidi" w:hAnsiTheme="majorBidi" w:cstheme="majorBidi"/>
        </w:rPr>
        <w:t xml:space="preserve"> See muudab menetluse märksa kiiremaks </w:t>
      </w:r>
      <w:r w:rsidR="007373C8" w:rsidRPr="00E53280">
        <w:rPr>
          <w:rFonts w:asciiTheme="majorBidi" w:hAnsiTheme="majorBidi" w:cstheme="majorBidi"/>
        </w:rPr>
        <w:t>ja</w:t>
      </w:r>
      <w:r w:rsidRPr="00E53280">
        <w:rPr>
          <w:rFonts w:asciiTheme="majorBidi" w:hAnsiTheme="majorBidi" w:cstheme="majorBidi"/>
        </w:rPr>
        <w:t xml:space="preserve"> paindlikumaks.</w:t>
      </w:r>
      <w:r w:rsidR="007373C8" w:rsidRPr="00E53280">
        <w:rPr>
          <w:rFonts w:asciiTheme="majorBidi" w:hAnsiTheme="majorBidi" w:cstheme="majorBidi"/>
        </w:rPr>
        <w:t xml:space="preserve"> </w:t>
      </w:r>
      <w:r w:rsidRPr="00E53280">
        <w:rPr>
          <w:rFonts w:asciiTheme="majorBidi" w:hAnsiTheme="majorBidi" w:cstheme="majorBidi"/>
        </w:rPr>
        <w:t xml:space="preserve">Juriidilise isiku süüteovastutus saab </w:t>
      </w:r>
      <w:r w:rsidR="007373C8" w:rsidRPr="00E53280">
        <w:rPr>
          <w:rFonts w:asciiTheme="majorBidi" w:hAnsiTheme="majorBidi" w:cstheme="majorBidi"/>
        </w:rPr>
        <w:t xml:space="preserve">aga </w:t>
      </w:r>
      <w:r w:rsidRPr="00E53280">
        <w:rPr>
          <w:rFonts w:asciiTheme="majorBidi" w:hAnsiTheme="majorBidi" w:cstheme="majorBidi"/>
        </w:rPr>
        <w:t xml:space="preserve">endiselt järgneda üksnes koosseisupärase, õigusvastase ja süülise teo korral, kuid deliktistruktuuri elemente ei pea alati tuvastama </w:t>
      </w:r>
      <w:r w:rsidRPr="00E53280">
        <w:rPr>
          <w:rFonts w:asciiTheme="majorBidi" w:hAnsiTheme="majorBidi" w:cstheme="majorBidi"/>
        </w:rPr>
        <w:lastRenderedPageBreak/>
        <w:t>ühe füüsilise isiku põhjal. Juriidilise isiku huvides teo toimepanemine ei tähenda üksnes</w:t>
      </w:r>
      <w:r w:rsidR="007373C8" w:rsidRPr="00E53280">
        <w:rPr>
          <w:rFonts w:asciiTheme="majorBidi" w:hAnsiTheme="majorBidi" w:cstheme="majorBidi"/>
        </w:rPr>
        <w:t xml:space="preserve"> </w:t>
      </w:r>
      <w:r w:rsidRPr="00E53280">
        <w:rPr>
          <w:rFonts w:asciiTheme="majorBidi" w:hAnsiTheme="majorBidi" w:cstheme="majorBidi"/>
        </w:rPr>
        <w:t>varalise kasu saamist. Teatud valdkonnaspetsiifilis</w:t>
      </w:r>
      <w:r w:rsidR="007373C8" w:rsidRPr="00E53280">
        <w:rPr>
          <w:rFonts w:asciiTheme="majorBidi" w:hAnsiTheme="majorBidi" w:cstheme="majorBidi"/>
        </w:rPr>
        <w:t>i</w:t>
      </w:r>
      <w:r w:rsidRPr="00E53280">
        <w:rPr>
          <w:rFonts w:asciiTheme="majorBidi" w:hAnsiTheme="majorBidi" w:cstheme="majorBidi"/>
        </w:rPr>
        <w:t xml:space="preserve"> tegutsemiskohustus</w:t>
      </w:r>
      <w:r w:rsidR="007373C8" w:rsidRPr="00E53280">
        <w:rPr>
          <w:rFonts w:asciiTheme="majorBidi" w:hAnsiTheme="majorBidi" w:cstheme="majorBidi"/>
        </w:rPr>
        <w:t>i</w:t>
      </w:r>
      <w:r w:rsidRPr="00E53280">
        <w:rPr>
          <w:rFonts w:asciiTheme="majorBidi" w:hAnsiTheme="majorBidi" w:cstheme="majorBidi"/>
        </w:rPr>
        <w:t xml:space="preserve"> (</w:t>
      </w:r>
      <w:r w:rsidR="007373C8" w:rsidRPr="00E53280">
        <w:rPr>
          <w:rFonts w:asciiTheme="majorBidi" w:hAnsiTheme="majorBidi" w:cstheme="majorBidi"/>
        </w:rPr>
        <w:t>nt</w:t>
      </w:r>
      <w:r w:rsidRPr="00E53280">
        <w:rPr>
          <w:rFonts w:asciiTheme="majorBidi" w:hAnsiTheme="majorBidi" w:cstheme="majorBidi"/>
        </w:rPr>
        <w:t xml:space="preserve"> finantsvaldkonnas)</w:t>
      </w:r>
      <w:r w:rsidR="007373C8" w:rsidRPr="00E53280">
        <w:rPr>
          <w:rFonts w:asciiTheme="majorBidi" w:hAnsiTheme="majorBidi" w:cstheme="majorBidi"/>
        </w:rPr>
        <w:t xml:space="preserve"> </w:t>
      </w:r>
      <w:r w:rsidRPr="00E53280">
        <w:rPr>
          <w:rFonts w:asciiTheme="majorBidi" w:hAnsiTheme="majorBidi" w:cstheme="majorBidi"/>
        </w:rPr>
        <w:t>võib olla keeruline näidata, et konkreetse nõude täitmata jätmine oli juriidilise isiku huvides.</w:t>
      </w:r>
      <w:r w:rsidR="007373C8" w:rsidRPr="00E53280">
        <w:rPr>
          <w:rFonts w:asciiTheme="majorBidi" w:hAnsiTheme="majorBidi" w:cstheme="majorBidi"/>
        </w:rPr>
        <w:t xml:space="preserve"> </w:t>
      </w:r>
      <w:r w:rsidRPr="00E53280">
        <w:rPr>
          <w:rFonts w:asciiTheme="majorBidi" w:hAnsiTheme="majorBidi" w:cstheme="majorBidi"/>
        </w:rPr>
        <w:t>Juhul kui regulatsioon on mõeldud kohalduma just juriidilise isiku tegevusele (</w:t>
      </w:r>
      <w:r w:rsidR="007373C8" w:rsidRPr="00E53280">
        <w:rPr>
          <w:rFonts w:asciiTheme="majorBidi" w:hAnsiTheme="majorBidi" w:cstheme="majorBidi"/>
        </w:rPr>
        <w:t>nt</w:t>
      </w:r>
      <w:r w:rsidRPr="00E53280">
        <w:rPr>
          <w:rFonts w:asciiTheme="majorBidi" w:hAnsiTheme="majorBidi" w:cstheme="majorBidi"/>
        </w:rPr>
        <w:t xml:space="preserve"> krediidiinkasso tegevusele), peaks nõuete rikkumine olema juriidilisele isikule omistatav ka siis, kui see ei olnud tema huvides selle sõna </w:t>
      </w:r>
      <w:proofErr w:type="spellStart"/>
      <w:r w:rsidRPr="00E53280">
        <w:rPr>
          <w:rFonts w:asciiTheme="majorBidi" w:hAnsiTheme="majorBidi" w:cstheme="majorBidi"/>
        </w:rPr>
        <w:t>üldkeelelises</w:t>
      </w:r>
      <w:proofErr w:type="spellEnd"/>
      <w:r w:rsidRPr="00E53280">
        <w:rPr>
          <w:rFonts w:asciiTheme="majorBidi" w:hAnsiTheme="majorBidi" w:cstheme="majorBidi"/>
        </w:rPr>
        <w:t xml:space="preserve"> tähenduses. Karistusõiguslik etteheide on õigustatud seetõttu, et nõudeid rikkudes jäeti üles näitamata</w:t>
      </w:r>
      <w:r w:rsidR="00063C78">
        <w:rPr>
          <w:rFonts w:asciiTheme="majorBidi" w:hAnsiTheme="majorBidi" w:cstheme="majorBidi"/>
        </w:rPr>
        <w:t xml:space="preserve"> </w:t>
      </w:r>
      <w:r w:rsidRPr="00E53280">
        <w:rPr>
          <w:rFonts w:asciiTheme="majorBidi" w:hAnsiTheme="majorBidi" w:cstheme="majorBidi"/>
        </w:rPr>
        <w:t>antud valdkonnas ettevõtjalt käibes nõutav hoolsus (</w:t>
      </w:r>
      <w:r w:rsidR="007373C8" w:rsidRPr="00E53280">
        <w:rPr>
          <w:rFonts w:asciiTheme="majorBidi" w:hAnsiTheme="majorBidi" w:cstheme="majorBidi"/>
        </w:rPr>
        <w:t>nt</w:t>
      </w:r>
      <w:r w:rsidRPr="00E53280">
        <w:rPr>
          <w:rFonts w:asciiTheme="majorBidi" w:hAnsiTheme="majorBidi" w:cstheme="majorBidi"/>
        </w:rPr>
        <w:t xml:space="preserve"> </w:t>
      </w:r>
      <w:r w:rsidR="007373C8" w:rsidRPr="00E53280">
        <w:rPr>
          <w:rFonts w:asciiTheme="majorBidi" w:hAnsiTheme="majorBidi" w:cstheme="majorBidi"/>
        </w:rPr>
        <w:t>finants</w:t>
      </w:r>
      <w:r w:rsidRPr="00E53280">
        <w:rPr>
          <w:rFonts w:asciiTheme="majorBidi" w:hAnsiTheme="majorBidi" w:cstheme="majorBidi"/>
        </w:rPr>
        <w:t>valdkonnas nõutav kõrgendatud hoolsus</w:t>
      </w:r>
      <w:r w:rsidR="007373C8" w:rsidRPr="00E53280">
        <w:rPr>
          <w:rFonts w:asciiTheme="majorBidi" w:hAnsiTheme="majorBidi" w:cstheme="majorBidi"/>
        </w:rPr>
        <w:t>kohustus</w:t>
      </w:r>
      <w:r w:rsidRPr="00E53280">
        <w:rPr>
          <w:rFonts w:asciiTheme="majorBidi" w:hAnsiTheme="majorBidi" w:cstheme="majorBidi"/>
        </w:rPr>
        <w:t xml:space="preserve">) </w:t>
      </w:r>
      <w:r w:rsidR="007373C8" w:rsidRPr="00E53280">
        <w:rPr>
          <w:rFonts w:asciiTheme="majorBidi" w:hAnsiTheme="majorBidi" w:cstheme="majorBidi"/>
        </w:rPr>
        <w:t>ja</w:t>
      </w:r>
      <w:r w:rsidRPr="00E53280">
        <w:rPr>
          <w:rFonts w:asciiTheme="majorBidi" w:hAnsiTheme="majorBidi" w:cstheme="majorBidi"/>
        </w:rPr>
        <w:t xml:space="preserve"> ohustati seetõttu kaitstavat õigushüve. </w:t>
      </w:r>
      <w:proofErr w:type="spellStart"/>
      <w:r w:rsidR="0036488C" w:rsidRPr="00E53280">
        <w:rPr>
          <w:rFonts w:asciiTheme="majorBidi" w:hAnsiTheme="majorBidi" w:cstheme="majorBidi"/>
        </w:rPr>
        <w:t>KarS</w:t>
      </w:r>
      <w:proofErr w:type="spellEnd"/>
      <w:r w:rsidR="0036488C" w:rsidRPr="00E53280">
        <w:rPr>
          <w:rFonts w:asciiTheme="majorBidi" w:hAnsiTheme="majorBidi" w:cstheme="majorBidi"/>
        </w:rPr>
        <w:t xml:space="preserve"> </w:t>
      </w:r>
      <w:r w:rsidRPr="00E53280">
        <w:rPr>
          <w:rFonts w:asciiTheme="majorBidi" w:hAnsiTheme="majorBidi" w:cstheme="majorBidi"/>
        </w:rPr>
        <w:t>§ 14 uue redaktsiooni kohaselt vastutab juriidiline isik ka siis, kui süütegu pannakse tema huvides või tema õiguslikke kohustusi rikkudes toime mistahes isiku poolt juriidilise isiku organi, selle liikme, juhtivtöötaja või pädeva esindaja korraldusel</w:t>
      </w:r>
      <w:r w:rsidR="00063C78">
        <w:rPr>
          <w:rFonts w:asciiTheme="majorBidi" w:hAnsiTheme="majorBidi" w:cstheme="majorBidi"/>
        </w:rPr>
        <w:t xml:space="preserve"> </w:t>
      </w:r>
      <w:r w:rsidRPr="00E53280">
        <w:rPr>
          <w:rFonts w:asciiTheme="majorBidi" w:hAnsiTheme="majorBidi" w:cstheme="majorBidi"/>
        </w:rPr>
        <w:t>või kui rikkumine sai võimalikuks juriidilise isiku puuduliku töökorralduse või järelevalve tõttu.</w:t>
      </w:r>
      <w:r w:rsidR="00063C78">
        <w:rPr>
          <w:rFonts w:asciiTheme="majorBidi" w:hAnsiTheme="majorBidi" w:cstheme="majorBidi"/>
        </w:rPr>
        <w:t xml:space="preserve"> </w:t>
      </w:r>
    </w:p>
    <w:p w14:paraId="4A725BE7" w14:textId="374157C7" w:rsidR="00216C93" w:rsidRPr="00E53280" w:rsidRDefault="00216C93" w:rsidP="00AF497D">
      <w:pPr>
        <w:spacing w:before="120" w:after="120" w:line="276" w:lineRule="auto"/>
        <w:jc w:val="both"/>
        <w:rPr>
          <w:rFonts w:asciiTheme="majorBidi" w:hAnsiTheme="majorBidi" w:cstheme="majorBidi"/>
        </w:rPr>
      </w:pPr>
      <w:r w:rsidRPr="00E53280">
        <w:rPr>
          <w:rFonts w:asciiTheme="majorBidi" w:hAnsiTheme="majorBidi" w:cstheme="majorBidi"/>
        </w:rPr>
        <w:t>Lisaks eeltoodule pikendati väärteoasjade aegumistähtaegu.</w:t>
      </w:r>
      <w:r w:rsidR="00063C78">
        <w:rPr>
          <w:rFonts w:asciiTheme="majorBidi" w:hAnsiTheme="majorBidi" w:cstheme="majorBidi"/>
        </w:rPr>
        <w:t xml:space="preserve"> </w:t>
      </w:r>
      <w:proofErr w:type="spellStart"/>
      <w:r w:rsidR="0036488C" w:rsidRPr="00E53280">
        <w:rPr>
          <w:rFonts w:asciiTheme="majorBidi" w:hAnsiTheme="majorBidi" w:cstheme="majorBidi"/>
        </w:rPr>
        <w:t>KarS</w:t>
      </w:r>
      <w:proofErr w:type="spellEnd"/>
      <w:r w:rsidR="0036488C" w:rsidRPr="00E53280">
        <w:rPr>
          <w:rFonts w:asciiTheme="majorBidi" w:hAnsiTheme="majorBidi" w:cstheme="majorBidi"/>
        </w:rPr>
        <w:t xml:space="preserve"> </w:t>
      </w:r>
      <w:r w:rsidRPr="00E53280">
        <w:rPr>
          <w:rFonts w:asciiTheme="majorBidi" w:hAnsiTheme="majorBidi" w:cstheme="majorBidi"/>
        </w:rPr>
        <w:t>§ 81 lg 3 kohaselt on</w:t>
      </w:r>
      <w:r w:rsidR="00063C78">
        <w:rPr>
          <w:rFonts w:asciiTheme="majorBidi" w:hAnsiTheme="majorBidi" w:cstheme="majorBidi"/>
        </w:rPr>
        <w:t xml:space="preserve"> </w:t>
      </w:r>
      <w:r w:rsidRPr="00E53280">
        <w:rPr>
          <w:rFonts w:asciiTheme="majorBidi" w:hAnsiTheme="majorBidi" w:cstheme="majorBidi"/>
        </w:rPr>
        <w:t>alates 1.11.2023.a. väärtegu</w:t>
      </w:r>
      <w:r w:rsidR="00063C78">
        <w:rPr>
          <w:rFonts w:asciiTheme="majorBidi" w:hAnsiTheme="majorBidi" w:cstheme="majorBidi"/>
        </w:rPr>
        <w:t xml:space="preserve"> </w:t>
      </w:r>
      <w:r w:rsidRPr="00E53280">
        <w:rPr>
          <w:rFonts w:asciiTheme="majorBidi" w:hAnsiTheme="majorBidi" w:cstheme="majorBidi"/>
        </w:rPr>
        <w:t>aegunud, kui selle lõpuleviimisest kuni selle kohta tehtud otsuse jõustumiseni on möödunud kaks aastat, kui seadus ei näe selle eest ette kuni viieaastast aegumistähtaega.</w:t>
      </w:r>
    </w:p>
    <w:p w14:paraId="203C9598" w14:textId="7F9542C5" w:rsidR="00216C93" w:rsidRPr="00E53280" w:rsidRDefault="00216C93" w:rsidP="00AF497D">
      <w:pPr>
        <w:spacing w:before="120" w:after="120" w:line="276" w:lineRule="auto"/>
        <w:jc w:val="both"/>
        <w:rPr>
          <w:rFonts w:asciiTheme="majorBidi" w:hAnsiTheme="majorBidi" w:cstheme="majorBidi"/>
          <w:b/>
        </w:rPr>
      </w:pPr>
      <w:r w:rsidRPr="00E53280">
        <w:rPr>
          <w:rFonts w:asciiTheme="majorBidi" w:hAnsiTheme="majorBidi" w:cstheme="majorBidi"/>
          <w:b/>
        </w:rPr>
        <w:t>Väärteotrahvide tõstmine finantssektori eriseadustes</w:t>
      </w:r>
      <w:r w:rsidR="007373C8" w:rsidRPr="00E53280">
        <w:rPr>
          <w:rFonts w:asciiTheme="majorBidi" w:hAnsiTheme="majorBidi" w:cstheme="majorBidi"/>
          <w:b/>
        </w:rPr>
        <w:t>, sh käesolevas eelnõus</w:t>
      </w:r>
      <w:r w:rsidRPr="00E53280">
        <w:rPr>
          <w:rFonts w:asciiTheme="majorBidi" w:hAnsiTheme="majorBidi" w:cstheme="majorBidi"/>
          <w:b/>
        </w:rPr>
        <w:t xml:space="preserve"> </w:t>
      </w:r>
    </w:p>
    <w:p w14:paraId="4F43B88B" w14:textId="058ED3B7" w:rsidR="00216C93" w:rsidRPr="00E53280" w:rsidRDefault="00216C93" w:rsidP="00AF497D">
      <w:pPr>
        <w:spacing w:before="120" w:after="120" w:line="276" w:lineRule="auto"/>
        <w:jc w:val="both"/>
        <w:rPr>
          <w:rFonts w:asciiTheme="majorBidi" w:hAnsiTheme="majorBidi" w:cstheme="majorBidi"/>
        </w:rPr>
      </w:pPr>
      <w:r w:rsidRPr="00E53280">
        <w:rPr>
          <w:rFonts w:asciiTheme="majorBidi" w:hAnsiTheme="majorBidi" w:cstheme="majorBidi"/>
        </w:rPr>
        <w:t>Finantsjärelevalve peamine ülesanne on finantsturul ennetada võimalikke liigseid riske ja õigusrikkumisi. Seetõttu eelistatakse probleemide edasise süvenemise ja suurema kahju ärahoidmiseks kasutada pigem ennetavaid</w:t>
      </w:r>
      <w:r w:rsidR="007373C8" w:rsidRPr="00E53280">
        <w:rPr>
          <w:rFonts w:asciiTheme="majorBidi" w:hAnsiTheme="majorBidi" w:cstheme="majorBidi"/>
        </w:rPr>
        <w:t xml:space="preserve"> </w:t>
      </w:r>
      <w:proofErr w:type="spellStart"/>
      <w:r w:rsidRPr="00E53280">
        <w:rPr>
          <w:rFonts w:asciiTheme="majorBidi" w:hAnsiTheme="majorBidi" w:cstheme="majorBidi"/>
        </w:rPr>
        <w:t>mittekaristuslikke</w:t>
      </w:r>
      <w:proofErr w:type="spellEnd"/>
      <w:r w:rsidRPr="00E53280">
        <w:rPr>
          <w:rFonts w:asciiTheme="majorBidi" w:hAnsiTheme="majorBidi" w:cstheme="majorBidi"/>
        </w:rPr>
        <w:t xml:space="preserve"> meetmeid</w:t>
      </w:r>
      <w:r w:rsidR="007373C8" w:rsidRPr="00E53280">
        <w:rPr>
          <w:rFonts w:asciiTheme="majorBidi" w:hAnsiTheme="majorBidi" w:cstheme="majorBidi"/>
        </w:rPr>
        <w:t xml:space="preserve"> –</w:t>
      </w:r>
      <w:r w:rsidRPr="00E53280">
        <w:rPr>
          <w:rFonts w:asciiTheme="majorBidi" w:hAnsiTheme="majorBidi" w:cstheme="majorBidi"/>
        </w:rPr>
        <w:t xml:space="preserve"> haldusmeetmeid</w:t>
      </w:r>
      <w:r w:rsidR="007373C8" w:rsidRPr="00E53280">
        <w:rPr>
          <w:rFonts w:asciiTheme="majorBidi" w:hAnsiTheme="majorBidi" w:cstheme="majorBidi"/>
        </w:rPr>
        <w:t xml:space="preserve"> </w:t>
      </w:r>
      <w:r w:rsidRPr="00E53280">
        <w:rPr>
          <w:rFonts w:asciiTheme="majorBidi" w:hAnsiTheme="majorBidi" w:cstheme="majorBidi"/>
        </w:rPr>
        <w:t>(</w:t>
      </w:r>
      <w:r w:rsidR="007373C8" w:rsidRPr="00E53280">
        <w:rPr>
          <w:rFonts w:asciiTheme="majorBidi" w:hAnsiTheme="majorBidi" w:cstheme="majorBidi"/>
        </w:rPr>
        <w:t xml:space="preserve">nt </w:t>
      </w:r>
      <w:r w:rsidRPr="00E53280">
        <w:rPr>
          <w:rFonts w:asciiTheme="majorBidi" w:hAnsiTheme="majorBidi" w:cstheme="majorBidi"/>
        </w:rPr>
        <w:t>tähelepanu juhtimine</w:t>
      </w:r>
      <w:r w:rsidR="007373C8" w:rsidRPr="00E53280">
        <w:rPr>
          <w:rFonts w:asciiTheme="majorBidi" w:hAnsiTheme="majorBidi" w:cstheme="majorBidi"/>
        </w:rPr>
        <w:t xml:space="preserve"> märgukirjaga</w:t>
      </w:r>
      <w:r w:rsidRPr="00E53280">
        <w:rPr>
          <w:rFonts w:asciiTheme="majorBidi" w:hAnsiTheme="majorBidi" w:cstheme="majorBidi"/>
        </w:rPr>
        <w:t>, ettekirjutuse tegemine ja sunniraha sissenõudmine). Väärteomenetluse algatamise võimalus on vajalik eelkõige olukorras, kus rikkumine on toimunud ja kahjulik tagajärg saabunud, s.o. ennetavaid meetmeid ei ole võimalik kasutada.</w:t>
      </w:r>
    </w:p>
    <w:p w14:paraId="740B7B8B" w14:textId="77777777" w:rsidR="00216C93" w:rsidRPr="00E53280" w:rsidRDefault="00216C93" w:rsidP="00AF497D">
      <w:pPr>
        <w:spacing w:before="120" w:after="120" w:line="276" w:lineRule="auto"/>
        <w:jc w:val="both"/>
        <w:rPr>
          <w:rFonts w:asciiTheme="majorBidi" w:hAnsiTheme="majorBidi" w:cstheme="majorBidi"/>
        </w:rPr>
      </w:pPr>
      <w:r w:rsidRPr="00E53280">
        <w:rPr>
          <w:rFonts w:asciiTheme="majorBidi" w:hAnsiTheme="majorBidi" w:cstheme="majorBidi"/>
        </w:rPr>
        <w:t>Finantsvahenduses ja seega ka finantsteenuste pakkumisel on kõige olulisem ressurss raha, s.h. avalikkuselt või konkreetsetelt kreeditoridelt kaasatud rahalised vahendid.</w:t>
      </w:r>
    </w:p>
    <w:p w14:paraId="778F7589" w14:textId="56247D3A" w:rsidR="00216C93" w:rsidRPr="00E53280" w:rsidRDefault="00216C93" w:rsidP="00AF497D">
      <w:pPr>
        <w:spacing w:before="120" w:after="120" w:line="276" w:lineRule="auto"/>
        <w:jc w:val="both"/>
        <w:rPr>
          <w:rFonts w:asciiTheme="majorBidi" w:hAnsiTheme="majorBidi" w:cstheme="majorBidi"/>
        </w:rPr>
      </w:pPr>
      <w:r w:rsidRPr="00E53280">
        <w:rPr>
          <w:rFonts w:asciiTheme="majorBidi" w:hAnsiTheme="majorBidi" w:cstheme="majorBidi"/>
        </w:rPr>
        <w:t>EL-i õigus näeb ette, et finantssektori rikkumistele sekkutakse ning seda läbi trahvi, mis peab olema efektiivne, proportsionaalne ning hoiatav. Pädeva järelevalveasutuse määratavad trahvid peavad olema piisavalt suured, et balansseerida loodetavat kasu. Trahvisumma</w:t>
      </w:r>
      <w:r w:rsidR="00063C78">
        <w:rPr>
          <w:rFonts w:asciiTheme="majorBidi" w:hAnsiTheme="majorBidi" w:cstheme="majorBidi"/>
        </w:rPr>
        <w:t xml:space="preserve"> </w:t>
      </w:r>
      <w:r w:rsidRPr="00E53280">
        <w:rPr>
          <w:rFonts w:asciiTheme="majorBidi" w:hAnsiTheme="majorBidi" w:cstheme="majorBidi"/>
        </w:rPr>
        <w:t>suurus peaks olema heidutava mõjuga ka kõige suurema käibega finantsturuosalisele.</w:t>
      </w:r>
      <w:r w:rsidR="007373C8" w:rsidRPr="00E53280">
        <w:rPr>
          <w:rFonts w:asciiTheme="majorBidi" w:hAnsiTheme="majorBidi" w:cstheme="majorBidi"/>
        </w:rPr>
        <w:t xml:space="preserve"> Sisuliselt on need alused sätestatud ka käesoleva eelnõu aluseks oleva direktiivi artikli 23 lõigetes 2 ja 3.</w:t>
      </w:r>
    </w:p>
    <w:p w14:paraId="559CF44A" w14:textId="00354B49" w:rsidR="00216C93" w:rsidRPr="00E53280" w:rsidRDefault="007373C8" w:rsidP="00AF497D">
      <w:pPr>
        <w:spacing w:before="120" w:after="120" w:line="276" w:lineRule="auto"/>
        <w:jc w:val="both"/>
        <w:rPr>
          <w:rFonts w:asciiTheme="majorBidi" w:hAnsiTheme="majorBidi" w:cstheme="majorBidi"/>
        </w:rPr>
      </w:pPr>
      <w:r w:rsidRPr="00E53280">
        <w:rPr>
          <w:rFonts w:asciiTheme="majorBidi" w:hAnsiTheme="majorBidi" w:cstheme="majorBidi"/>
        </w:rPr>
        <w:t>Seega f</w:t>
      </w:r>
      <w:r w:rsidR="00216C93" w:rsidRPr="00E53280">
        <w:rPr>
          <w:rFonts w:asciiTheme="majorBidi" w:hAnsiTheme="majorBidi" w:cstheme="majorBidi"/>
        </w:rPr>
        <w:t xml:space="preserve">inantsvaldkonnas ei taga madalad rahatrahvid vajalikul määral turu sujuvat ja usaldusväärset toimimist ega finantsteenuste tarbijate ja teiste klientide huvide kaitset. Näiteks on tõenäoline, et finantssektori kontekstis suhteliselt madal rahatrahvi ülemmäär ei võimalda alati kinni pidada põhimõttest, et õigusrikkumise toimepanemine ei tohi anda võimalust tulu teenimiseks. Madalad trahvimäärad ei taga ka </w:t>
      </w:r>
      <w:proofErr w:type="spellStart"/>
      <w:r w:rsidR="00216C93" w:rsidRPr="00E53280">
        <w:rPr>
          <w:rFonts w:asciiTheme="majorBidi" w:hAnsiTheme="majorBidi" w:cstheme="majorBidi"/>
        </w:rPr>
        <w:t>üldpreventiivsete</w:t>
      </w:r>
      <w:proofErr w:type="spellEnd"/>
      <w:r w:rsidR="00216C93" w:rsidRPr="00E53280">
        <w:rPr>
          <w:rFonts w:asciiTheme="majorBidi" w:hAnsiTheme="majorBidi" w:cstheme="majorBidi"/>
        </w:rPr>
        <w:t xml:space="preserve"> eesmärkide saavutamist. Trahvisumma suurusel peaks olema turuosalistele hoiatav mõju, sest vastasel juhul oleks </w:t>
      </w:r>
      <w:r w:rsidR="00391DD7" w:rsidRPr="00E53280">
        <w:rPr>
          <w:rFonts w:asciiTheme="majorBidi" w:hAnsiTheme="majorBidi" w:cstheme="majorBidi"/>
        </w:rPr>
        <w:t xml:space="preserve">nö </w:t>
      </w:r>
      <w:r w:rsidR="00216C93" w:rsidRPr="00E53280">
        <w:rPr>
          <w:rFonts w:asciiTheme="majorBidi" w:hAnsiTheme="majorBidi" w:cstheme="majorBidi"/>
        </w:rPr>
        <w:t>õiguskorda rikkuda odavam kui trahvi tasuda.</w:t>
      </w:r>
      <w:r w:rsidR="00391DD7" w:rsidRPr="00E53280">
        <w:rPr>
          <w:rFonts w:asciiTheme="majorBidi" w:hAnsiTheme="majorBidi" w:cstheme="majorBidi"/>
        </w:rPr>
        <w:t xml:space="preserve"> </w:t>
      </w:r>
      <w:r w:rsidR="00216C93" w:rsidRPr="00E53280">
        <w:rPr>
          <w:rFonts w:asciiTheme="majorBidi" w:hAnsiTheme="majorBidi" w:cstheme="majorBidi"/>
        </w:rPr>
        <w:t xml:space="preserve">Madalad trahvimäärad võivad soodustada </w:t>
      </w:r>
      <w:r w:rsidR="00391DD7" w:rsidRPr="00E53280">
        <w:rPr>
          <w:rFonts w:asciiTheme="majorBidi" w:hAnsiTheme="majorBidi" w:cstheme="majorBidi"/>
        </w:rPr>
        <w:t xml:space="preserve">samuti </w:t>
      </w:r>
      <w:r w:rsidR="00216C93" w:rsidRPr="00E53280">
        <w:rPr>
          <w:rFonts w:asciiTheme="majorBidi" w:hAnsiTheme="majorBidi" w:cstheme="majorBidi"/>
        </w:rPr>
        <w:t>regulatiivset arbitraaži</w:t>
      </w:r>
      <w:r w:rsidR="00391DD7" w:rsidRPr="00E53280">
        <w:rPr>
          <w:rFonts w:asciiTheme="majorBidi" w:hAnsiTheme="majorBidi" w:cstheme="majorBidi"/>
        </w:rPr>
        <w:t xml:space="preserve"> erinevate liikmesriikide vahel</w:t>
      </w:r>
      <w:r w:rsidR="00216C93" w:rsidRPr="00E53280">
        <w:rPr>
          <w:rFonts w:asciiTheme="majorBidi" w:hAnsiTheme="majorBidi" w:cstheme="majorBidi"/>
        </w:rPr>
        <w:t>.</w:t>
      </w:r>
      <w:r w:rsidR="00391DD7" w:rsidRPr="00E53280">
        <w:rPr>
          <w:rFonts w:asciiTheme="majorBidi" w:hAnsiTheme="majorBidi" w:cstheme="majorBidi"/>
        </w:rPr>
        <w:t xml:space="preserve"> </w:t>
      </w:r>
      <w:r w:rsidR="00216C93" w:rsidRPr="00E53280">
        <w:rPr>
          <w:rFonts w:asciiTheme="majorBidi" w:hAnsiTheme="majorBidi" w:cstheme="majorBidi"/>
        </w:rPr>
        <w:t xml:space="preserve">Kuna </w:t>
      </w:r>
      <w:r w:rsidR="00391DD7" w:rsidRPr="00E53280">
        <w:rPr>
          <w:rFonts w:asciiTheme="majorBidi" w:hAnsiTheme="majorBidi" w:cstheme="majorBidi"/>
        </w:rPr>
        <w:t>v</w:t>
      </w:r>
      <w:r w:rsidR="00216C93" w:rsidRPr="00E53280">
        <w:rPr>
          <w:rFonts w:asciiTheme="majorBidi" w:hAnsiTheme="majorBidi" w:cstheme="majorBidi"/>
        </w:rPr>
        <w:t>ähese</w:t>
      </w:r>
      <w:r w:rsidR="00063C78">
        <w:rPr>
          <w:rFonts w:asciiTheme="majorBidi" w:hAnsiTheme="majorBidi" w:cstheme="majorBidi"/>
        </w:rPr>
        <w:t xml:space="preserve"> </w:t>
      </w:r>
      <w:r w:rsidR="00216C93" w:rsidRPr="00E53280">
        <w:rPr>
          <w:rFonts w:asciiTheme="majorBidi" w:hAnsiTheme="majorBidi" w:cstheme="majorBidi"/>
        </w:rPr>
        <w:t>õiguskuulekusega isik valib suure tõenäosusega oma tegevuseks EL liikmesriigi, kus kehtivad leebemad nõuded ja madalamad karistusmäärad</w:t>
      </w:r>
      <w:r w:rsidR="00063C78">
        <w:rPr>
          <w:rFonts w:asciiTheme="majorBidi" w:hAnsiTheme="majorBidi" w:cstheme="majorBidi"/>
        </w:rPr>
        <w:t xml:space="preserve"> </w:t>
      </w:r>
      <w:r w:rsidR="00391DD7" w:rsidRPr="00E53280">
        <w:rPr>
          <w:rFonts w:asciiTheme="majorBidi" w:hAnsiTheme="majorBidi" w:cstheme="majorBidi"/>
        </w:rPr>
        <w:t xml:space="preserve">ning see </w:t>
      </w:r>
      <w:r w:rsidR="00216C93" w:rsidRPr="00E53280">
        <w:rPr>
          <w:rFonts w:asciiTheme="majorBidi" w:hAnsiTheme="majorBidi" w:cstheme="majorBidi"/>
        </w:rPr>
        <w:t>võib omakorda mõjutada</w:t>
      </w:r>
      <w:r w:rsidR="00391DD7" w:rsidRPr="00E53280">
        <w:rPr>
          <w:rFonts w:asciiTheme="majorBidi" w:hAnsiTheme="majorBidi" w:cstheme="majorBidi"/>
        </w:rPr>
        <w:t xml:space="preserve"> ebasobivas suunas</w:t>
      </w:r>
      <w:r w:rsidR="00216C93" w:rsidRPr="00E53280">
        <w:rPr>
          <w:rFonts w:asciiTheme="majorBidi" w:hAnsiTheme="majorBidi" w:cstheme="majorBidi"/>
        </w:rPr>
        <w:t xml:space="preserve"> konkurentsiolukorda finantsturul või </w:t>
      </w:r>
      <w:r w:rsidR="00391DD7" w:rsidRPr="00E53280">
        <w:rPr>
          <w:rFonts w:asciiTheme="majorBidi" w:hAnsiTheme="majorBidi" w:cstheme="majorBidi"/>
        </w:rPr>
        <w:t xml:space="preserve">tuua kaasa </w:t>
      </w:r>
      <w:r w:rsidR="00216C93" w:rsidRPr="00E53280">
        <w:rPr>
          <w:rFonts w:asciiTheme="majorBidi" w:hAnsiTheme="majorBidi" w:cstheme="majorBidi"/>
        </w:rPr>
        <w:t>muid negatiivseid arenguid.</w:t>
      </w:r>
    </w:p>
    <w:p w14:paraId="0154ADE7" w14:textId="69FDB9B0" w:rsidR="00216C93" w:rsidRPr="00E53280" w:rsidRDefault="00391DD7"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Lisaks eelnimetatud </w:t>
      </w:r>
      <w:proofErr w:type="spellStart"/>
      <w:r w:rsidR="0036488C" w:rsidRPr="00E53280">
        <w:rPr>
          <w:rFonts w:asciiTheme="majorBidi" w:hAnsiTheme="majorBidi" w:cstheme="majorBidi"/>
        </w:rPr>
        <w:t>KarSi</w:t>
      </w:r>
      <w:proofErr w:type="spellEnd"/>
      <w:r w:rsidR="0036488C" w:rsidRPr="00E53280">
        <w:rPr>
          <w:rFonts w:asciiTheme="majorBidi" w:hAnsiTheme="majorBidi" w:cstheme="majorBidi"/>
        </w:rPr>
        <w:t xml:space="preserve"> </w:t>
      </w:r>
      <w:r w:rsidRPr="00E53280">
        <w:rPr>
          <w:rFonts w:asciiTheme="majorBidi" w:hAnsiTheme="majorBidi" w:cstheme="majorBidi"/>
        </w:rPr>
        <w:t>muudatusele</w:t>
      </w:r>
      <w:r w:rsidR="00216C93" w:rsidRPr="00E53280">
        <w:rPr>
          <w:rFonts w:asciiTheme="majorBidi" w:hAnsiTheme="majorBidi" w:cstheme="majorBidi"/>
        </w:rPr>
        <w:t xml:space="preserve"> võeti </w:t>
      </w:r>
      <w:r w:rsidRPr="00E53280">
        <w:rPr>
          <w:rFonts w:asciiTheme="majorBidi" w:hAnsiTheme="majorBidi" w:cstheme="majorBidi"/>
        </w:rPr>
        <w:t>2023. a. 22 veebruaril</w:t>
      </w:r>
      <w:r w:rsidR="00216C93" w:rsidRPr="00E53280">
        <w:rPr>
          <w:rFonts w:asciiTheme="majorBidi" w:hAnsiTheme="majorBidi" w:cstheme="majorBidi"/>
        </w:rPr>
        <w:t xml:space="preserve"> vastu </w:t>
      </w:r>
      <w:r w:rsidRPr="00E53280">
        <w:rPr>
          <w:rFonts w:asciiTheme="majorBidi" w:hAnsiTheme="majorBidi" w:cstheme="majorBidi"/>
        </w:rPr>
        <w:t>ka a</w:t>
      </w:r>
      <w:r w:rsidR="00216C93" w:rsidRPr="00E53280">
        <w:rPr>
          <w:rFonts w:asciiTheme="majorBidi" w:hAnsiTheme="majorBidi" w:cstheme="majorBidi"/>
        </w:rPr>
        <w:t>udiitortegevuse seaduse, finantskriisi ennetamise ja lahendamise seaduse ning teiste seaduste muutmise seadus (finantsvaldkonna väärteokaristuste reform, EL-i õigusest tulenevad karistused)</w:t>
      </w:r>
      <w:r w:rsidR="00216C93" w:rsidRPr="00E53280">
        <w:rPr>
          <w:rStyle w:val="FootnoteReference"/>
          <w:rFonts w:asciiTheme="majorBidi" w:hAnsiTheme="majorBidi" w:cstheme="majorBidi"/>
        </w:rPr>
        <w:footnoteReference w:id="44"/>
      </w:r>
      <w:r w:rsidR="00216C93" w:rsidRPr="00E53280">
        <w:rPr>
          <w:rFonts w:asciiTheme="majorBidi" w:hAnsiTheme="majorBidi" w:cstheme="majorBidi"/>
        </w:rPr>
        <w:t>,</w:t>
      </w:r>
      <w:r w:rsidRPr="00E53280">
        <w:rPr>
          <w:rFonts w:asciiTheme="majorBidi" w:hAnsiTheme="majorBidi" w:cstheme="majorBidi"/>
        </w:rPr>
        <w:t xml:space="preserve"> </w:t>
      </w:r>
      <w:r w:rsidR="00216C93" w:rsidRPr="00E53280">
        <w:rPr>
          <w:rFonts w:asciiTheme="majorBidi" w:hAnsiTheme="majorBidi" w:cstheme="majorBidi"/>
        </w:rPr>
        <w:t>millega tõsteti olulisel määral</w:t>
      </w:r>
      <w:r w:rsidR="00063C78">
        <w:rPr>
          <w:rFonts w:asciiTheme="majorBidi" w:hAnsiTheme="majorBidi" w:cstheme="majorBidi"/>
        </w:rPr>
        <w:t xml:space="preserve"> </w:t>
      </w:r>
      <w:r w:rsidR="00216C93" w:rsidRPr="00E53280">
        <w:rPr>
          <w:rFonts w:asciiTheme="majorBidi" w:hAnsiTheme="majorBidi" w:cstheme="majorBidi"/>
        </w:rPr>
        <w:lastRenderedPageBreak/>
        <w:t>finantsvaldkonnas toime pandud õigusrikkumiste eest määratavaid väärteokaristusmäärasid</w:t>
      </w:r>
      <w:r w:rsidRPr="00E53280">
        <w:rPr>
          <w:rFonts w:asciiTheme="majorBidi" w:hAnsiTheme="majorBidi" w:cstheme="majorBidi"/>
        </w:rPr>
        <w:t xml:space="preserve"> sisuliselt kõikides finantssektori eriseadustes</w:t>
      </w:r>
      <w:r w:rsidR="00216C93" w:rsidRPr="00E53280">
        <w:rPr>
          <w:rFonts w:asciiTheme="majorBidi" w:hAnsiTheme="majorBidi" w:cstheme="majorBidi"/>
        </w:rPr>
        <w:t xml:space="preserve">. </w:t>
      </w:r>
      <w:r w:rsidRPr="00E53280">
        <w:rPr>
          <w:rFonts w:asciiTheme="majorBidi" w:hAnsiTheme="majorBidi" w:cstheme="majorBidi"/>
        </w:rPr>
        <w:t>Need m</w:t>
      </w:r>
      <w:r w:rsidR="00216C93" w:rsidRPr="00E53280">
        <w:rPr>
          <w:rFonts w:asciiTheme="majorBidi" w:hAnsiTheme="majorBidi" w:cstheme="majorBidi"/>
        </w:rPr>
        <w:t>uudatused jõustuvad samuti</w:t>
      </w:r>
      <w:r w:rsidRPr="00E53280">
        <w:rPr>
          <w:rFonts w:asciiTheme="majorBidi" w:hAnsiTheme="majorBidi" w:cstheme="majorBidi"/>
        </w:rPr>
        <w:t xml:space="preserve"> 2023. a.</w:t>
      </w:r>
      <w:r w:rsidR="00216C93" w:rsidRPr="00E53280">
        <w:rPr>
          <w:rFonts w:asciiTheme="majorBidi" w:hAnsiTheme="majorBidi" w:cstheme="majorBidi"/>
        </w:rPr>
        <w:t xml:space="preserve"> </w:t>
      </w:r>
      <w:r w:rsidRPr="00E53280">
        <w:rPr>
          <w:rFonts w:asciiTheme="majorBidi" w:hAnsiTheme="majorBidi" w:cstheme="majorBidi"/>
        </w:rPr>
        <w:t>1. novembril.</w:t>
      </w:r>
      <w:r w:rsidR="00216C93" w:rsidRPr="00E53280">
        <w:rPr>
          <w:rFonts w:asciiTheme="majorBidi" w:hAnsiTheme="majorBidi" w:cstheme="majorBidi"/>
        </w:rPr>
        <w:t xml:space="preserve"> Näiteks aruande või muu teabe avalikustamata jätmise</w:t>
      </w:r>
      <w:r w:rsidRPr="00E53280">
        <w:rPr>
          <w:rFonts w:asciiTheme="majorBidi" w:hAnsiTheme="majorBidi" w:cstheme="majorBidi"/>
        </w:rPr>
        <w:t xml:space="preserve"> </w:t>
      </w:r>
      <w:r w:rsidR="00216C93" w:rsidRPr="00E53280">
        <w:rPr>
          <w:rFonts w:asciiTheme="majorBidi" w:hAnsiTheme="majorBidi" w:cstheme="majorBidi"/>
        </w:rPr>
        <w:t>või Finantsinspektsioonile esitamata jätmise</w:t>
      </w:r>
      <w:r w:rsidRPr="00E53280">
        <w:rPr>
          <w:rFonts w:asciiTheme="majorBidi" w:hAnsiTheme="majorBidi" w:cstheme="majorBidi"/>
        </w:rPr>
        <w:t xml:space="preserve"> eest </w:t>
      </w:r>
      <w:r w:rsidR="00216C93" w:rsidRPr="00E53280">
        <w:rPr>
          <w:rFonts w:asciiTheme="majorBidi" w:hAnsiTheme="majorBidi" w:cstheme="majorBidi"/>
        </w:rPr>
        <w:t xml:space="preserve">võidakse väärteomenetluses karistada asjaga seotud füüsilisi isikuid rahatrahviga kuni 5 </w:t>
      </w:r>
      <w:r w:rsidRPr="00E53280">
        <w:rPr>
          <w:rFonts w:asciiTheme="majorBidi" w:hAnsiTheme="majorBidi" w:cstheme="majorBidi"/>
        </w:rPr>
        <w:t>mln</w:t>
      </w:r>
      <w:r w:rsidR="00216C93" w:rsidRPr="00E53280">
        <w:rPr>
          <w:rFonts w:asciiTheme="majorBidi" w:hAnsiTheme="majorBidi" w:cstheme="majorBidi"/>
        </w:rPr>
        <w:t xml:space="preserve"> eurot või kuni kahekordses väärteo tulemusel teenitud kasule või ära hoitud kahjule vastavas summas</w:t>
      </w:r>
      <w:r w:rsidRPr="00E53280">
        <w:rPr>
          <w:rFonts w:asciiTheme="majorBidi" w:hAnsiTheme="majorBidi" w:cstheme="majorBidi"/>
        </w:rPr>
        <w:t>. Samuti</w:t>
      </w:r>
      <w:r w:rsidR="00216C93" w:rsidRPr="00E53280">
        <w:rPr>
          <w:rFonts w:asciiTheme="majorBidi" w:hAnsiTheme="majorBidi" w:cstheme="majorBidi"/>
        </w:rPr>
        <w:t xml:space="preserve"> või</w:t>
      </w:r>
      <w:r w:rsidRPr="00E53280">
        <w:rPr>
          <w:rFonts w:asciiTheme="majorBidi" w:hAnsiTheme="majorBidi" w:cstheme="majorBidi"/>
        </w:rPr>
        <w:t xml:space="preserve">dakse </w:t>
      </w:r>
      <w:r w:rsidR="00216C93" w:rsidRPr="00E53280">
        <w:rPr>
          <w:rFonts w:asciiTheme="majorBidi" w:hAnsiTheme="majorBidi" w:cstheme="majorBidi"/>
        </w:rPr>
        <w:t xml:space="preserve">karistada </w:t>
      </w:r>
      <w:r w:rsidRPr="00E53280">
        <w:rPr>
          <w:rFonts w:asciiTheme="majorBidi" w:hAnsiTheme="majorBidi" w:cstheme="majorBidi"/>
        </w:rPr>
        <w:t xml:space="preserve">näiteks krediidiasutust, </w:t>
      </w:r>
      <w:r w:rsidR="00216C93" w:rsidRPr="00E53280">
        <w:rPr>
          <w:rFonts w:asciiTheme="majorBidi" w:hAnsiTheme="majorBidi" w:cstheme="majorBidi"/>
        </w:rPr>
        <w:t>makseasutust</w:t>
      </w:r>
      <w:r w:rsidRPr="00E53280">
        <w:rPr>
          <w:rFonts w:asciiTheme="majorBidi" w:hAnsiTheme="majorBidi" w:cstheme="majorBidi"/>
        </w:rPr>
        <w:t xml:space="preserve"> või</w:t>
      </w:r>
      <w:r w:rsidR="00216C93" w:rsidRPr="00E53280">
        <w:rPr>
          <w:rFonts w:asciiTheme="majorBidi" w:hAnsiTheme="majorBidi" w:cstheme="majorBidi"/>
        </w:rPr>
        <w:t xml:space="preserve"> investeerimisühingut rahatrahviga kuni 10 protsenti juriidilise isiku või tema konsolideerimisgrupi konsolideeritud käibest.</w:t>
      </w:r>
      <w:r w:rsidRPr="00E53280">
        <w:rPr>
          <w:rFonts w:asciiTheme="majorBidi" w:hAnsiTheme="majorBidi" w:cstheme="majorBidi"/>
        </w:rPr>
        <w:t xml:space="preserve"> </w:t>
      </w:r>
      <w:r w:rsidR="00216C93" w:rsidRPr="00E53280">
        <w:rPr>
          <w:rFonts w:asciiTheme="majorBidi" w:hAnsiTheme="majorBidi" w:cstheme="majorBidi"/>
        </w:rPr>
        <w:t>Seega tõusid finantsvaldkonnas</w:t>
      </w:r>
      <w:r w:rsidR="00063C78">
        <w:rPr>
          <w:rFonts w:asciiTheme="majorBidi" w:hAnsiTheme="majorBidi" w:cstheme="majorBidi"/>
        </w:rPr>
        <w:t xml:space="preserve"> </w:t>
      </w:r>
      <w:r w:rsidR="00216C93" w:rsidRPr="00E53280">
        <w:rPr>
          <w:rFonts w:asciiTheme="majorBidi" w:hAnsiTheme="majorBidi" w:cstheme="majorBidi"/>
        </w:rPr>
        <w:t>väärteo eest määratavad</w:t>
      </w:r>
      <w:r w:rsidR="00063C78">
        <w:rPr>
          <w:rFonts w:asciiTheme="majorBidi" w:hAnsiTheme="majorBidi" w:cstheme="majorBidi"/>
        </w:rPr>
        <w:t xml:space="preserve"> </w:t>
      </w:r>
      <w:r w:rsidR="00216C93" w:rsidRPr="00E53280">
        <w:rPr>
          <w:rFonts w:asciiTheme="majorBidi" w:hAnsiTheme="majorBidi" w:cstheme="majorBidi"/>
        </w:rPr>
        <w:t xml:space="preserve">karistusmäärad </w:t>
      </w:r>
      <w:r w:rsidRPr="00E53280">
        <w:rPr>
          <w:rFonts w:asciiTheme="majorBidi" w:hAnsiTheme="majorBidi" w:cstheme="majorBidi"/>
        </w:rPr>
        <w:t>olulisel määral</w:t>
      </w:r>
      <w:r w:rsidR="00063C78">
        <w:rPr>
          <w:rFonts w:asciiTheme="majorBidi" w:hAnsiTheme="majorBidi" w:cstheme="majorBidi"/>
        </w:rPr>
        <w:t xml:space="preserve"> </w:t>
      </w:r>
      <w:r w:rsidR="00216C93" w:rsidRPr="00E53280">
        <w:rPr>
          <w:rFonts w:asciiTheme="majorBidi" w:hAnsiTheme="majorBidi" w:cstheme="majorBidi"/>
        </w:rPr>
        <w:t>ja uued määrad on</w:t>
      </w:r>
      <w:r w:rsidRPr="00E53280">
        <w:rPr>
          <w:rFonts w:asciiTheme="majorBidi" w:hAnsiTheme="majorBidi" w:cstheme="majorBidi"/>
        </w:rPr>
        <w:t xml:space="preserve"> nüüd rohkem</w:t>
      </w:r>
      <w:r w:rsidR="00216C93" w:rsidRPr="00E53280">
        <w:rPr>
          <w:rFonts w:asciiTheme="majorBidi" w:hAnsiTheme="majorBidi" w:cstheme="majorBidi"/>
        </w:rPr>
        <w:t xml:space="preserve"> kooskõlas</w:t>
      </w:r>
      <w:r w:rsidRPr="00E53280">
        <w:rPr>
          <w:rFonts w:asciiTheme="majorBidi" w:hAnsiTheme="majorBidi" w:cstheme="majorBidi"/>
        </w:rPr>
        <w:t xml:space="preserve"> ka </w:t>
      </w:r>
      <w:r w:rsidR="00216C93" w:rsidRPr="00E53280">
        <w:rPr>
          <w:rFonts w:asciiTheme="majorBidi" w:hAnsiTheme="majorBidi" w:cstheme="majorBidi"/>
        </w:rPr>
        <w:t>EL õiguse</w:t>
      </w:r>
      <w:r w:rsidRPr="00E53280">
        <w:rPr>
          <w:rFonts w:asciiTheme="majorBidi" w:hAnsiTheme="majorBidi" w:cstheme="majorBidi"/>
        </w:rPr>
        <w:t>ga</w:t>
      </w:r>
      <w:r w:rsidR="00216C93" w:rsidRPr="00E53280">
        <w:rPr>
          <w:rFonts w:asciiTheme="majorBidi" w:hAnsiTheme="majorBidi" w:cstheme="majorBidi"/>
        </w:rPr>
        <w:t xml:space="preserve">. </w:t>
      </w:r>
    </w:p>
    <w:p w14:paraId="227BE265" w14:textId="59910060" w:rsidR="00216C93" w:rsidRPr="00E53280" w:rsidRDefault="00391DD7" w:rsidP="00AF497D">
      <w:pPr>
        <w:spacing w:before="120" w:after="120" w:line="276" w:lineRule="auto"/>
        <w:jc w:val="both"/>
        <w:rPr>
          <w:rFonts w:asciiTheme="majorBidi" w:hAnsiTheme="majorBidi" w:cstheme="majorBidi"/>
        </w:rPr>
      </w:pPr>
      <w:r w:rsidRPr="00E53280">
        <w:rPr>
          <w:rFonts w:asciiTheme="majorBidi" w:hAnsiTheme="majorBidi" w:cstheme="majorBidi"/>
          <w:b/>
        </w:rPr>
        <w:t>Ka d</w:t>
      </w:r>
      <w:r w:rsidR="00216C93" w:rsidRPr="00E53280">
        <w:rPr>
          <w:rFonts w:asciiTheme="majorBidi" w:hAnsiTheme="majorBidi" w:cstheme="majorBidi"/>
          <w:b/>
        </w:rPr>
        <w:t xml:space="preserve">irektiiv 2021/2167 näeb ette, et pädevatel järelevalveasutustel on volitused uurida direktiivi </w:t>
      </w:r>
      <w:proofErr w:type="spellStart"/>
      <w:r w:rsidR="00216C93" w:rsidRPr="00E53280">
        <w:rPr>
          <w:rFonts w:asciiTheme="majorBidi" w:hAnsiTheme="majorBidi" w:cstheme="majorBidi"/>
          <w:b/>
        </w:rPr>
        <w:t>ülevõtvate</w:t>
      </w:r>
      <w:proofErr w:type="spellEnd"/>
      <w:r w:rsidR="00216C93" w:rsidRPr="00E53280">
        <w:rPr>
          <w:rFonts w:asciiTheme="majorBidi" w:hAnsiTheme="majorBidi" w:cstheme="majorBidi"/>
          <w:b/>
        </w:rPr>
        <w:t xml:space="preserve"> seaduste rikkumisi, s.h. määrata halduskaristusi.</w:t>
      </w:r>
      <w:r w:rsidR="00216C93" w:rsidRPr="00E53280">
        <w:rPr>
          <w:rFonts w:asciiTheme="majorBidi" w:hAnsiTheme="majorBidi" w:cstheme="majorBidi"/>
        </w:rPr>
        <w:t xml:space="preserve"> Direktiiv</w:t>
      </w:r>
      <w:r w:rsidRPr="00E53280">
        <w:rPr>
          <w:rFonts w:asciiTheme="majorBidi" w:hAnsiTheme="majorBidi" w:cstheme="majorBidi"/>
        </w:rPr>
        <w:t xml:space="preserve">i </w:t>
      </w:r>
      <w:r w:rsidR="00216C93" w:rsidRPr="00E53280">
        <w:rPr>
          <w:rFonts w:asciiTheme="majorBidi" w:hAnsiTheme="majorBidi" w:cstheme="majorBidi"/>
        </w:rPr>
        <w:t>artikkel 23 lõige 1</w:t>
      </w:r>
      <w:r w:rsidRPr="00E53280">
        <w:rPr>
          <w:rFonts w:asciiTheme="majorBidi" w:hAnsiTheme="majorBidi" w:cstheme="majorBidi"/>
        </w:rPr>
        <w:t xml:space="preserve"> </w:t>
      </w:r>
      <w:r w:rsidR="00216C93" w:rsidRPr="00E53280">
        <w:rPr>
          <w:rFonts w:asciiTheme="majorBidi" w:hAnsiTheme="majorBidi" w:cstheme="majorBidi"/>
        </w:rPr>
        <w:t>eeldab, et</w:t>
      </w:r>
      <w:r w:rsidR="00063C78">
        <w:rPr>
          <w:rFonts w:asciiTheme="majorBidi" w:hAnsiTheme="majorBidi" w:cstheme="majorBidi"/>
        </w:rPr>
        <w:t xml:space="preserve"> </w:t>
      </w:r>
      <w:r w:rsidR="00216C93" w:rsidRPr="00E53280">
        <w:rPr>
          <w:rFonts w:asciiTheme="majorBidi" w:hAnsiTheme="majorBidi" w:cstheme="majorBidi"/>
        </w:rPr>
        <w:t>juriidilist isikut saab vastutusele võtta</w:t>
      </w:r>
      <w:r w:rsidRPr="00E53280">
        <w:rPr>
          <w:rFonts w:asciiTheme="majorBidi" w:hAnsiTheme="majorBidi" w:cstheme="majorBidi"/>
        </w:rPr>
        <w:t xml:space="preserve"> mh </w:t>
      </w:r>
      <w:r w:rsidR="00216C93" w:rsidRPr="00E53280">
        <w:rPr>
          <w:rFonts w:asciiTheme="majorBidi" w:hAnsiTheme="majorBidi" w:cstheme="majorBidi"/>
        </w:rPr>
        <w:t>puuduliku töökorralduse või järelevalve eest. Juriidilise isiku vastutusele võtmine ei välista süüteo toimepannud füüsilise isiku vastutusele võtmist, kui seaduses on ette nähtud ka füüsilise isiku vastutus.</w:t>
      </w:r>
      <w:r w:rsidRPr="00E53280">
        <w:rPr>
          <w:rFonts w:asciiTheme="majorBidi" w:hAnsiTheme="majorBidi" w:cstheme="majorBidi"/>
        </w:rPr>
        <w:t xml:space="preserve"> </w:t>
      </w:r>
      <w:r w:rsidR="00216C93" w:rsidRPr="00E53280">
        <w:rPr>
          <w:rFonts w:asciiTheme="majorBidi" w:hAnsiTheme="majorBidi" w:cstheme="majorBidi"/>
        </w:rPr>
        <w:t xml:space="preserve">Eelöeldu ei piira liikmesriikide õigust näha ette asjakohaseid kriminaalkaristusi. </w:t>
      </w:r>
    </w:p>
    <w:p w14:paraId="05A8FAD9" w14:textId="60E4B219" w:rsidR="00216C93" w:rsidRPr="00E53280" w:rsidRDefault="00391DD7" w:rsidP="00AF497D">
      <w:pPr>
        <w:spacing w:before="120" w:after="120" w:line="276" w:lineRule="auto"/>
        <w:jc w:val="both"/>
        <w:rPr>
          <w:rFonts w:asciiTheme="majorBidi" w:hAnsiTheme="majorBidi" w:cstheme="majorBidi"/>
        </w:rPr>
      </w:pPr>
      <w:r w:rsidRPr="00E53280">
        <w:rPr>
          <w:rFonts w:asciiTheme="majorBidi" w:hAnsiTheme="majorBidi" w:cstheme="majorBidi"/>
        </w:rPr>
        <w:t>Nagu eespool juba märgitud, siis d</w:t>
      </w:r>
      <w:r w:rsidR="00216C93" w:rsidRPr="00E53280">
        <w:rPr>
          <w:rFonts w:asciiTheme="majorBidi" w:hAnsiTheme="majorBidi" w:cstheme="majorBidi"/>
        </w:rPr>
        <w:t>irektiivi artikli 23 lõike 2 ja 3 kohaselt peavad halduskaristused olema</w:t>
      </w:r>
      <w:r w:rsidR="00063C78">
        <w:rPr>
          <w:rFonts w:asciiTheme="majorBidi" w:hAnsiTheme="majorBidi" w:cstheme="majorBidi"/>
        </w:rPr>
        <w:t xml:space="preserve"> </w:t>
      </w:r>
      <w:r w:rsidR="00216C93" w:rsidRPr="00E53280">
        <w:rPr>
          <w:rFonts w:asciiTheme="majorBidi" w:hAnsiTheme="majorBidi" w:cstheme="majorBidi"/>
        </w:rPr>
        <w:t>mõjusad, proportsionaalsed ja hoiatavad ning tagatud peab olema karistuste mõjus rakendamine.</w:t>
      </w:r>
      <w:r w:rsidRPr="00E53280">
        <w:rPr>
          <w:rFonts w:asciiTheme="majorBidi" w:hAnsiTheme="majorBidi" w:cstheme="majorBidi"/>
        </w:rPr>
        <w:t xml:space="preserve"> </w:t>
      </w:r>
      <w:r w:rsidR="00216C93" w:rsidRPr="00E53280">
        <w:rPr>
          <w:rFonts w:asciiTheme="majorBidi" w:hAnsiTheme="majorBidi" w:cstheme="majorBidi"/>
        </w:rPr>
        <w:t>Menetlus on mõjus ja efektiivne, kui see ei võta aega aastaid ning seejuures on tegemist küllaltki lihtsa menetlusega arvestades valdkonna</w:t>
      </w:r>
      <w:r w:rsidR="00063C78">
        <w:rPr>
          <w:rFonts w:asciiTheme="majorBidi" w:hAnsiTheme="majorBidi" w:cstheme="majorBidi"/>
        </w:rPr>
        <w:t xml:space="preserve"> </w:t>
      </w:r>
      <w:r w:rsidR="00216C93" w:rsidRPr="00E53280">
        <w:rPr>
          <w:rFonts w:asciiTheme="majorBidi" w:hAnsiTheme="majorBidi" w:cstheme="majorBidi"/>
        </w:rPr>
        <w:t>eripärasid. Trahvid on mõjusad ja hoiatavad, kui nad on piisavalt suured arvestades ettevõtja majandustegevuste mahtu ja organisatsiooni. Väärteotrahvi puhul saab rääkida hoiatava mõju olemasolust</w:t>
      </w:r>
      <w:r w:rsidRPr="00E53280">
        <w:rPr>
          <w:rFonts w:asciiTheme="majorBidi" w:hAnsiTheme="majorBidi" w:cstheme="majorBidi"/>
        </w:rPr>
        <w:t xml:space="preserve"> </w:t>
      </w:r>
      <w:r w:rsidR="00216C93" w:rsidRPr="00E53280">
        <w:rPr>
          <w:rFonts w:asciiTheme="majorBidi" w:hAnsiTheme="majorBidi" w:cstheme="majorBidi"/>
        </w:rPr>
        <w:t>juhul, kui on kehtestatud piisavalt pikk aegumistähtaeg, et pädev asutus suudaks üleüldse tuvastada rikkumise ning läbi viia vastava menetluse. Seda ilma, et oleks oht, et rikkumine on avastamise hetkeks juba aegunud või kohe-kohe aegumas. Ja samuti aitab see vältida võimalust, et ettevõtja võtab riski rikkuda seadust, teades, et rikkumine avastatakse alles siis,</w:t>
      </w:r>
      <w:r w:rsidR="00063C78">
        <w:rPr>
          <w:rFonts w:asciiTheme="majorBidi" w:hAnsiTheme="majorBidi" w:cstheme="majorBidi"/>
        </w:rPr>
        <w:t xml:space="preserve"> </w:t>
      </w:r>
      <w:r w:rsidR="00216C93" w:rsidRPr="00E53280">
        <w:rPr>
          <w:rFonts w:asciiTheme="majorBidi" w:hAnsiTheme="majorBidi" w:cstheme="majorBidi"/>
        </w:rPr>
        <w:t>kui süütegu on juba aegunud või kohe aegumas.</w:t>
      </w:r>
      <w:r w:rsidR="00063C78">
        <w:rPr>
          <w:rFonts w:asciiTheme="majorBidi" w:hAnsiTheme="majorBidi" w:cstheme="majorBidi"/>
        </w:rPr>
        <w:t xml:space="preserve"> </w:t>
      </w:r>
      <w:r w:rsidR="00216C93" w:rsidRPr="00E53280">
        <w:rPr>
          <w:rFonts w:asciiTheme="majorBidi" w:hAnsiTheme="majorBidi" w:cstheme="majorBidi"/>
          <w:b/>
          <w:bCs/>
        </w:rPr>
        <w:t>Krediidiinkasso</w:t>
      </w:r>
      <w:r w:rsidR="00DC6543" w:rsidRPr="00E53280">
        <w:rPr>
          <w:rFonts w:asciiTheme="majorBidi" w:hAnsiTheme="majorBidi" w:cstheme="majorBidi"/>
          <w:b/>
          <w:bCs/>
        </w:rPr>
        <w:t xml:space="preserve"> või</w:t>
      </w:r>
      <w:r w:rsidR="00216C93" w:rsidRPr="00E53280">
        <w:rPr>
          <w:rFonts w:asciiTheme="majorBidi" w:hAnsiTheme="majorBidi" w:cstheme="majorBidi"/>
          <w:b/>
          <w:bCs/>
        </w:rPr>
        <w:t xml:space="preserve"> krediidiostjate poolt toime pandud</w:t>
      </w:r>
      <w:r w:rsidR="00063C78">
        <w:rPr>
          <w:rFonts w:asciiTheme="majorBidi" w:hAnsiTheme="majorBidi" w:cstheme="majorBidi"/>
          <w:b/>
          <w:bCs/>
        </w:rPr>
        <w:t xml:space="preserve"> </w:t>
      </w:r>
      <w:r w:rsidR="00216C93" w:rsidRPr="00E53280">
        <w:rPr>
          <w:rFonts w:asciiTheme="majorBidi" w:hAnsiTheme="majorBidi" w:cstheme="majorBidi"/>
          <w:b/>
          <w:bCs/>
        </w:rPr>
        <w:t xml:space="preserve">teokoosseisude ja karistusmäärade sätestamisel on </w:t>
      </w:r>
      <w:r w:rsidR="00DC6543" w:rsidRPr="00E53280">
        <w:rPr>
          <w:rFonts w:asciiTheme="majorBidi" w:hAnsiTheme="majorBidi" w:cstheme="majorBidi"/>
          <w:b/>
          <w:bCs/>
        </w:rPr>
        <w:t xml:space="preserve">seega </w:t>
      </w:r>
      <w:r w:rsidR="00216C93" w:rsidRPr="00E53280">
        <w:rPr>
          <w:rFonts w:asciiTheme="majorBidi" w:hAnsiTheme="majorBidi" w:cstheme="majorBidi"/>
          <w:b/>
          <w:bCs/>
        </w:rPr>
        <w:t>arvestatud eelkirjeldatud EL finantsvaldkonna regulatsioone ning karistusseadustiku üldosa</w:t>
      </w:r>
      <w:r w:rsidR="00DC6543" w:rsidRPr="00E53280">
        <w:rPr>
          <w:rFonts w:asciiTheme="majorBidi" w:hAnsiTheme="majorBidi" w:cstheme="majorBidi"/>
          <w:b/>
          <w:bCs/>
        </w:rPr>
        <w:t xml:space="preserve"> </w:t>
      </w:r>
      <w:r w:rsidR="00216C93" w:rsidRPr="00E53280">
        <w:rPr>
          <w:rFonts w:asciiTheme="majorBidi" w:hAnsiTheme="majorBidi" w:cstheme="majorBidi"/>
          <w:b/>
          <w:bCs/>
        </w:rPr>
        <w:t>ja ka muude finantsvaldkonna seaduste muudatusi.</w:t>
      </w:r>
      <w:r w:rsidR="00216C93" w:rsidRPr="00E53280">
        <w:rPr>
          <w:rFonts w:asciiTheme="majorBidi" w:hAnsiTheme="majorBidi" w:cstheme="majorBidi"/>
        </w:rPr>
        <w:t xml:space="preserve"> </w:t>
      </w:r>
    </w:p>
    <w:p w14:paraId="3EAC10DD" w14:textId="7F933B70" w:rsidR="00216C93" w:rsidRPr="00E53280" w:rsidRDefault="00930639" w:rsidP="00AF497D">
      <w:pPr>
        <w:spacing w:before="120" w:after="120" w:line="276" w:lineRule="auto"/>
        <w:jc w:val="both"/>
        <w:rPr>
          <w:rFonts w:asciiTheme="majorBidi" w:hAnsiTheme="majorBidi" w:cstheme="majorBidi"/>
        </w:rPr>
      </w:pPr>
      <w:bookmarkStart w:id="744" w:name="_Hlk134203526"/>
      <w:r w:rsidRPr="00E53280">
        <w:rPr>
          <w:rFonts w:asciiTheme="majorBidi" w:hAnsiTheme="majorBidi" w:cstheme="majorBidi"/>
          <w:b/>
        </w:rPr>
        <w:t>Paragrahv</w:t>
      </w:r>
      <w:bookmarkEnd w:id="744"/>
      <w:r w:rsidR="00216C93" w:rsidRPr="00E53280">
        <w:rPr>
          <w:rFonts w:asciiTheme="majorBidi" w:hAnsiTheme="majorBidi" w:cstheme="majorBidi"/>
          <w:b/>
        </w:rPr>
        <w:t xml:space="preserve"> 81</w:t>
      </w:r>
      <w:r w:rsidR="007B3B94" w:rsidRPr="00E53280">
        <w:rPr>
          <w:rFonts w:asciiTheme="majorBidi" w:hAnsiTheme="majorBidi" w:cstheme="majorBidi"/>
          <w:b/>
        </w:rPr>
        <w:t xml:space="preserve"> (Krediidihalduslepingu andmete säilitamise kohustuse rikkumine)</w:t>
      </w:r>
      <w:r w:rsidRPr="00E53280">
        <w:rPr>
          <w:rFonts w:asciiTheme="majorBidi" w:hAnsiTheme="majorBidi" w:cstheme="majorBidi"/>
          <w:b/>
        </w:rPr>
        <w:t xml:space="preserve"> </w:t>
      </w:r>
      <w:r w:rsidR="00216C93" w:rsidRPr="00E53280">
        <w:rPr>
          <w:rFonts w:asciiTheme="majorBidi" w:hAnsiTheme="majorBidi" w:cstheme="majorBidi"/>
          <w:bCs/>
        </w:rPr>
        <w:t>sätestab</w:t>
      </w:r>
      <w:r w:rsidR="00216C93" w:rsidRPr="00E53280">
        <w:rPr>
          <w:rFonts w:asciiTheme="majorBidi" w:hAnsiTheme="majorBidi" w:cstheme="majorBidi"/>
        </w:rPr>
        <w:t xml:space="preserve"> krediidiinkasso</w:t>
      </w:r>
      <w:r w:rsidRPr="00E53280">
        <w:rPr>
          <w:rFonts w:asciiTheme="majorBidi" w:hAnsiTheme="majorBidi" w:cstheme="majorBidi"/>
        </w:rPr>
        <w:t xml:space="preserve"> </w:t>
      </w:r>
      <w:r w:rsidR="00216C93" w:rsidRPr="00E53280">
        <w:rPr>
          <w:rFonts w:asciiTheme="majorBidi" w:hAnsiTheme="majorBidi" w:cstheme="majorBidi"/>
        </w:rPr>
        <w:t>vastutuse andmete säilitamise kohustuse rikkumise eest.</w:t>
      </w:r>
      <w:r w:rsidRPr="00E53280">
        <w:rPr>
          <w:rFonts w:asciiTheme="majorBidi" w:hAnsiTheme="majorBidi" w:cstheme="majorBidi"/>
        </w:rPr>
        <w:t xml:space="preserve"> </w:t>
      </w:r>
      <w:r w:rsidR="00216C93" w:rsidRPr="00E53280">
        <w:rPr>
          <w:rFonts w:asciiTheme="majorBidi" w:hAnsiTheme="majorBidi" w:cstheme="majorBidi"/>
        </w:rPr>
        <w:t>Andmete säilitamise kohustus on sätestatud</w:t>
      </w:r>
      <w:r w:rsidRPr="00E53280">
        <w:rPr>
          <w:rFonts w:asciiTheme="majorBidi" w:hAnsiTheme="majorBidi" w:cstheme="majorBidi"/>
        </w:rPr>
        <w:t xml:space="preserve"> KIKS</w:t>
      </w:r>
      <w:r w:rsidR="00216C93" w:rsidRPr="00E53280">
        <w:rPr>
          <w:rFonts w:asciiTheme="majorBidi" w:hAnsiTheme="majorBidi" w:cstheme="majorBidi"/>
        </w:rPr>
        <w:t xml:space="preserve"> § 45 lõikes 2, mis näeb ette krediidiinkasso kohustuse säilitada</w:t>
      </w:r>
      <w:r w:rsidR="00063C78">
        <w:rPr>
          <w:rFonts w:asciiTheme="majorBidi" w:hAnsiTheme="majorBidi" w:cstheme="majorBidi"/>
        </w:rPr>
        <w:t xml:space="preserve"> </w:t>
      </w:r>
      <w:r w:rsidR="00216C93" w:rsidRPr="00E53280">
        <w:rPr>
          <w:rFonts w:asciiTheme="majorBidi" w:hAnsiTheme="majorBidi" w:cstheme="majorBidi"/>
        </w:rPr>
        <w:t>krediidiostja või</w:t>
      </w:r>
      <w:r w:rsidR="00063C78">
        <w:rPr>
          <w:rFonts w:asciiTheme="majorBidi" w:hAnsiTheme="majorBidi" w:cstheme="majorBidi"/>
        </w:rPr>
        <w:t xml:space="preserve"> </w:t>
      </w:r>
      <w:r w:rsidR="00216C93" w:rsidRPr="00E53280">
        <w:rPr>
          <w:rFonts w:asciiTheme="majorBidi" w:hAnsiTheme="majorBidi" w:cstheme="majorBidi"/>
        </w:rPr>
        <w:t>krediidisaajaga peetud asjakohane kirjavahetus ning krediidiostjalt</w:t>
      </w:r>
      <w:r w:rsidRPr="00E53280">
        <w:rPr>
          <w:rFonts w:asciiTheme="majorBidi" w:hAnsiTheme="majorBidi" w:cstheme="majorBidi"/>
        </w:rPr>
        <w:t xml:space="preserve"> </w:t>
      </w:r>
      <w:r w:rsidR="00216C93" w:rsidRPr="00E53280">
        <w:rPr>
          <w:rFonts w:asciiTheme="majorBidi" w:hAnsiTheme="majorBidi" w:cstheme="majorBidi"/>
        </w:rPr>
        <w:t xml:space="preserve">iga </w:t>
      </w:r>
      <w:del w:id="745" w:author="Thomas Auväärt [2]" w:date="2023-12-17T16:42:00Z">
        <w:r w:rsidR="00216C93" w:rsidRPr="00E53280" w:rsidDel="009D414E">
          <w:rPr>
            <w:rFonts w:asciiTheme="majorBidi" w:hAnsiTheme="majorBidi" w:cstheme="majorBidi"/>
          </w:rPr>
          <w:delText>viivises</w:delText>
        </w:r>
      </w:del>
      <w:ins w:id="746" w:author="Thomas Auväärt [2]" w:date="2023-12-17T16:42:00Z">
        <w:r w:rsidR="009D414E">
          <w:rPr>
            <w:rFonts w:asciiTheme="majorBidi" w:hAnsiTheme="majorBidi" w:cstheme="majorBidi"/>
          </w:rPr>
          <w:t>viivituses</w:t>
        </w:r>
      </w:ins>
      <w:r w:rsidR="00216C93" w:rsidRPr="00E53280">
        <w:rPr>
          <w:rFonts w:asciiTheme="majorBidi" w:hAnsiTheme="majorBidi" w:cstheme="majorBidi"/>
        </w:rPr>
        <w:t xml:space="preserve"> oleva krediidilepingu või nõude kohta saadud juhised vähemalt viis aastat, kuid mitte kauem kui kümme aastat pärast krediidihalduslepingu lõpetamise kuupäeva.</w:t>
      </w:r>
      <w:r w:rsidRPr="00E53280">
        <w:rPr>
          <w:rFonts w:asciiTheme="majorBidi" w:hAnsiTheme="majorBidi" w:cstheme="majorBidi"/>
        </w:rPr>
        <w:t xml:space="preserve"> </w:t>
      </w:r>
      <w:r w:rsidR="00216C93" w:rsidRPr="00E53280">
        <w:rPr>
          <w:rFonts w:asciiTheme="majorBidi" w:hAnsiTheme="majorBidi" w:cstheme="majorBidi"/>
        </w:rPr>
        <w:t>Eelnimetatud nõuete rikkumise eest</w:t>
      </w:r>
      <w:r w:rsidRPr="00E53280">
        <w:rPr>
          <w:rFonts w:asciiTheme="majorBidi" w:hAnsiTheme="majorBidi" w:cstheme="majorBidi"/>
        </w:rPr>
        <w:t xml:space="preserve"> v</w:t>
      </w:r>
      <w:r w:rsidR="00216C93" w:rsidRPr="00E53280">
        <w:rPr>
          <w:rFonts w:asciiTheme="majorBidi" w:hAnsiTheme="majorBidi" w:cstheme="majorBidi"/>
        </w:rPr>
        <w:t xml:space="preserve">õidakse krediidiinkasso juhti või töötajat karistada rahatrahviga kuni </w:t>
      </w:r>
      <w:r w:rsidRPr="00E53280">
        <w:rPr>
          <w:rFonts w:asciiTheme="majorBidi" w:hAnsiTheme="majorBidi" w:cstheme="majorBidi"/>
        </w:rPr>
        <w:t>100 000</w:t>
      </w:r>
      <w:r w:rsidR="00216C93" w:rsidRPr="00E53280">
        <w:rPr>
          <w:rFonts w:asciiTheme="majorBidi" w:hAnsiTheme="majorBidi" w:cstheme="majorBidi"/>
        </w:rPr>
        <w:t xml:space="preserve"> eurot.</w:t>
      </w:r>
      <w:r w:rsidR="00063C78">
        <w:rPr>
          <w:rFonts w:asciiTheme="majorBidi" w:hAnsiTheme="majorBidi" w:cstheme="majorBidi"/>
        </w:rPr>
        <w:t xml:space="preserve"> </w:t>
      </w:r>
      <w:r w:rsidR="00216C93" w:rsidRPr="00E53280">
        <w:rPr>
          <w:rFonts w:asciiTheme="majorBidi" w:hAnsiTheme="majorBidi" w:cstheme="majorBidi"/>
        </w:rPr>
        <w:t>Kui</w:t>
      </w:r>
      <w:r w:rsidR="00063C78">
        <w:rPr>
          <w:rFonts w:asciiTheme="majorBidi" w:hAnsiTheme="majorBidi" w:cstheme="majorBidi"/>
        </w:rPr>
        <w:t xml:space="preserve"> </w:t>
      </w:r>
      <w:r w:rsidR="00216C93" w:rsidRPr="00E53280">
        <w:rPr>
          <w:rFonts w:asciiTheme="majorBidi" w:hAnsiTheme="majorBidi" w:cstheme="majorBidi"/>
        </w:rPr>
        <w:t>sama teo on toime pannud krediidiinkasso, võidakse juriidilist isikut karistada</w:t>
      </w:r>
      <w:r w:rsidR="00063C78">
        <w:rPr>
          <w:rFonts w:asciiTheme="majorBidi" w:hAnsiTheme="majorBidi" w:cstheme="majorBidi"/>
        </w:rPr>
        <w:t xml:space="preserve"> </w:t>
      </w:r>
      <w:r w:rsidR="00216C93" w:rsidRPr="00E53280">
        <w:rPr>
          <w:rFonts w:asciiTheme="majorBidi" w:hAnsiTheme="majorBidi" w:cstheme="majorBidi"/>
        </w:rPr>
        <w:t xml:space="preserve">rahatrahviga kuni 1 </w:t>
      </w:r>
      <w:r w:rsidRPr="00E53280">
        <w:rPr>
          <w:rFonts w:asciiTheme="majorBidi" w:hAnsiTheme="majorBidi" w:cstheme="majorBidi"/>
        </w:rPr>
        <w:t>mln</w:t>
      </w:r>
      <w:r w:rsidR="00216C93" w:rsidRPr="00E53280">
        <w:rPr>
          <w:rFonts w:asciiTheme="majorBidi" w:hAnsiTheme="majorBidi" w:cstheme="majorBidi"/>
        </w:rPr>
        <w:t xml:space="preserve"> eurot.</w:t>
      </w:r>
      <w:r w:rsidRPr="00E53280">
        <w:rPr>
          <w:rFonts w:asciiTheme="majorBidi" w:hAnsiTheme="majorBidi" w:cstheme="majorBidi"/>
        </w:rPr>
        <w:t xml:space="preserve"> </w:t>
      </w:r>
      <w:r w:rsidR="00216C93" w:rsidRPr="00E53280">
        <w:rPr>
          <w:rFonts w:asciiTheme="majorBidi" w:hAnsiTheme="majorBidi" w:cstheme="majorBidi"/>
        </w:rPr>
        <w:t>Karistusõiguslik etteheide on</w:t>
      </w:r>
      <w:r w:rsidRPr="00E53280">
        <w:rPr>
          <w:rFonts w:asciiTheme="majorBidi" w:hAnsiTheme="majorBidi" w:cstheme="majorBidi"/>
        </w:rPr>
        <w:t xml:space="preserve"> </w:t>
      </w:r>
      <w:r w:rsidR="00216C93" w:rsidRPr="00E53280">
        <w:rPr>
          <w:rFonts w:asciiTheme="majorBidi" w:hAnsiTheme="majorBidi" w:cstheme="majorBidi"/>
        </w:rPr>
        <w:t>õigustatud seetõttu, et nõudeid rikkudes jäeti üles näitamata finantsvaldkonna ettevõtjalt</w:t>
      </w:r>
      <w:r w:rsidR="00063C78">
        <w:rPr>
          <w:rFonts w:asciiTheme="majorBidi" w:hAnsiTheme="majorBidi" w:cstheme="majorBidi"/>
        </w:rPr>
        <w:t xml:space="preserve"> </w:t>
      </w:r>
      <w:r w:rsidRPr="00E53280">
        <w:rPr>
          <w:rFonts w:asciiTheme="majorBidi" w:hAnsiTheme="majorBidi" w:cstheme="majorBidi"/>
        </w:rPr>
        <w:t>finants</w:t>
      </w:r>
      <w:r w:rsidR="00216C93" w:rsidRPr="00E53280">
        <w:rPr>
          <w:rFonts w:asciiTheme="majorBidi" w:hAnsiTheme="majorBidi" w:cstheme="majorBidi"/>
        </w:rPr>
        <w:t xml:space="preserve">valdkonnas </w:t>
      </w:r>
      <w:r w:rsidRPr="00E53280">
        <w:rPr>
          <w:rFonts w:asciiTheme="majorBidi" w:hAnsiTheme="majorBidi" w:cstheme="majorBidi"/>
        </w:rPr>
        <w:t xml:space="preserve">nn </w:t>
      </w:r>
      <w:r w:rsidR="00216C93" w:rsidRPr="00E53280">
        <w:rPr>
          <w:rFonts w:asciiTheme="majorBidi" w:hAnsiTheme="majorBidi" w:cstheme="majorBidi"/>
        </w:rPr>
        <w:t>käibes nõutav kõrgendatud hoolsus. Kui krediidiinkasso ei säilita eelpool loetletud teavet (s.o. tegevusetus), võib see kaasa tuua rasked tagajärjed, s.h. krediidisaajate olulistele huvidele ja</w:t>
      </w:r>
      <w:r w:rsidR="00063C78">
        <w:rPr>
          <w:rFonts w:asciiTheme="majorBidi" w:hAnsiTheme="majorBidi" w:cstheme="majorBidi"/>
        </w:rPr>
        <w:t xml:space="preserve"> </w:t>
      </w:r>
      <w:r w:rsidR="00216C93" w:rsidRPr="00E53280">
        <w:rPr>
          <w:rFonts w:asciiTheme="majorBidi" w:hAnsiTheme="majorBidi" w:cstheme="majorBidi"/>
        </w:rPr>
        <w:t xml:space="preserve">teabe säilitamise kohustuse rikkumine takistab efektiivset finantsjärelevalvet. </w:t>
      </w:r>
    </w:p>
    <w:p w14:paraId="7B87294B" w14:textId="7B9D3F0F" w:rsidR="00216C93" w:rsidRPr="00E53280" w:rsidRDefault="00930639" w:rsidP="00AF497D">
      <w:pPr>
        <w:spacing w:before="120" w:after="120" w:line="276" w:lineRule="auto"/>
        <w:jc w:val="both"/>
        <w:rPr>
          <w:rFonts w:asciiTheme="majorBidi" w:hAnsiTheme="majorBidi" w:cstheme="majorBidi"/>
        </w:rPr>
      </w:pPr>
      <w:r w:rsidRPr="00E53280">
        <w:rPr>
          <w:rFonts w:asciiTheme="majorBidi" w:hAnsiTheme="majorBidi" w:cstheme="majorBidi"/>
          <w:b/>
        </w:rPr>
        <w:t>Paragrahv</w:t>
      </w:r>
      <w:r w:rsidR="00216C93" w:rsidRPr="00E53280">
        <w:rPr>
          <w:rFonts w:asciiTheme="majorBidi" w:hAnsiTheme="majorBidi" w:cstheme="majorBidi"/>
          <w:b/>
        </w:rPr>
        <w:t xml:space="preserve"> 82</w:t>
      </w:r>
      <w:r w:rsidR="007B3B94" w:rsidRPr="00E53280">
        <w:rPr>
          <w:rFonts w:asciiTheme="majorBidi" w:hAnsiTheme="majorBidi" w:cstheme="majorBidi"/>
          <w:b/>
        </w:rPr>
        <w:t xml:space="preserve"> (Krediidiinkasso tegevuse edasiandmise nõuete rikkumine)</w:t>
      </w:r>
      <w:r w:rsidR="00216C93" w:rsidRPr="00E53280">
        <w:rPr>
          <w:rFonts w:asciiTheme="majorBidi" w:hAnsiTheme="majorBidi" w:cstheme="majorBidi"/>
          <w:b/>
        </w:rPr>
        <w:t xml:space="preserve"> </w:t>
      </w:r>
      <w:r w:rsidR="00216C93" w:rsidRPr="00E53280">
        <w:rPr>
          <w:rFonts w:asciiTheme="majorBidi" w:hAnsiTheme="majorBidi" w:cstheme="majorBidi"/>
          <w:bCs/>
        </w:rPr>
        <w:t>sätestab</w:t>
      </w:r>
      <w:r w:rsidRPr="00E53280">
        <w:rPr>
          <w:rFonts w:asciiTheme="majorBidi" w:hAnsiTheme="majorBidi" w:cstheme="majorBidi"/>
          <w:b/>
        </w:rPr>
        <w:t xml:space="preserve"> </w:t>
      </w:r>
      <w:r w:rsidR="00216C93" w:rsidRPr="00E53280">
        <w:rPr>
          <w:rFonts w:asciiTheme="majorBidi" w:hAnsiTheme="majorBidi" w:cstheme="majorBidi"/>
        </w:rPr>
        <w:t>krediidiinkasso vastutuse</w:t>
      </w:r>
      <w:r w:rsidR="00A34D06" w:rsidRPr="00E53280">
        <w:rPr>
          <w:rFonts w:asciiTheme="majorBidi" w:hAnsiTheme="majorBidi" w:cstheme="majorBidi"/>
        </w:rPr>
        <w:t xml:space="preserve"> </w:t>
      </w:r>
      <w:r w:rsidR="00216C93" w:rsidRPr="00E53280">
        <w:rPr>
          <w:rFonts w:asciiTheme="majorBidi" w:hAnsiTheme="majorBidi" w:cstheme="majorBidi"/>
        </w:rPr>
        <w:t>tegevuse edasiandmise nõuete rikkumine eest.</w:t>
      </w:r>
      <w:r w:rsidR="00A34D06" w:rsidRPr="00E53280">
        <w:rPr>
          <w:rFonts w:asciiTheme="majorBidi" w:hAnsiTheme="majorBidi" w:cstheme="majorBidi"/>
        </w:rPr>
        <w:t xml:space="preserve"> </w:t>
      </w:r>
      <w:r w:rsidR="00216C93" w:rsidRPr="00E53280">
        <w:rPr>
          <w:rFonts w:asciiTheme="majorBidi" w:hAnsiTheme="majorBidi" w:cstheme="majorBidi"/>
        </w:rPr>
        <w:t>Krediidiinkasso</w:t>
      </w:r>
      <w:r w:rsidR="00A34D06" w:rsidRPr="00E53280">
        <w:rPr>
          <w:rFonts w:asciiTheme="majorBidi" w:hAnsiTheme="majorBidi" w:cstheme="majorBidi"/>
        </w:rPr>
        <w:t xml:space="preserve"> </w:t>
      </w:r>
      <w:r w:rsidR="00216C93" w:rsidRPr="00E53280">
        <w:rPr>
          <w:rFonts w:asciiTheme="majorBidi" w:hAnsiTheme="majorBidi" w:cstheme="majorBidi"/>
        </w:rPr>
        <w:t>võib</w:t>
      </w:r>
      <w:r w:rsidR="00A34D06" w:rsidRPr="00E53280">
        <w:rPr>
          <w:rFonts w:asciiTheme="majorBidi" w:hAnsiTheme="majorBidi" w:cstheme="majorBidi"/>
        </w:rPr>
        <w:t xml:space="preserve"> </w:t>
      </w:r>
      <w:r w:rsidR="00216C93" w:rsidRPr="00E53280">
        <w:rPr>
          <w:rFonts w:asciiTheme="majorBidi" w:hAnsiTheme="majorBidi" w:cstheme="majorBidi"/>
        </w:rPr>
        <w:t xml:space="preserve">krediidihaldustegevuse osaliselt kirjaliku lepingu alusel edasi anda krediidihaldusteenuse osutajale tingimusel, et krediidiinkasso jääb täielikult vastutavaks kõigi </w:t>
      </w:r>
      <w:proofErr w:type="spellStart"/>
      <w:r w:rsidR="00A34D06" w:rsidRPr="00E53280">
        <w:rPr>
          <w:rFonts w:asciiTheme="majorBidi" w:hAnsiTheme="majorBidi" w:cstheme="majorBidi"/>
        </w:rPr>
        <w:t>KIKS-st</w:t>
      </w:r>
      <w:proofErr w:type="spellEnd"/>
      <w:r w:rsidR="00216C93" w:rsidRPr="00E53280">
        <w:rPr>
          <w:rFonts w:asciiTheme="majorBidi" w:hAnsiTheme="majorBidi" w:cstheme="majorBidi"/>
        </w:rPr>
        <w:t xml:space="preserve"> ja selle alusel antud õigusaktides sätestatud kohustuste täitmise eest ja kui on täidetud </w:t>
      </w:r>
      <w:r w:rsidR="00A34D06" w:rsidRPr="00E53280">
        <w:rPr>
          <w:rFonts w:asciiTheme="majorBidi" w:hAnsiTheme="majorBidi" w:cstheme="majorBidi"/>
        </w:rPr>
        <w:t>KIKS</w:t>
      </w:r>
      <w:r w:rsidR="00216C93" w:rsidRPr="00E53280">
        <w:rPr>
          <w:rFonts w:asciiTheme="majorBidi" w:hAnsiTheme="majorBidi" w:cstheme="majorBidi"/>
        </w:rPr>
        <w:t xml:space="preserve"> §</w:t>
      </w:r>
      <w:r w:rsidR="00A34D06" w:rsidRPr="00E53280">
        <w:rPr>
          <w:rFonts w:asciiTheme="majorBidi" w:hAnsiTheme="majorBidi" w:cstheme="majorBidi"/>
        </w:rPr>
        <w:t>-s</w:t>
      </w:r>
      <w:r w:rsidR="00216C93" w:rsidRPr="00E53280">
        <w:rPr>
          <w:rFonts w:asciiTheme="majorBidi" w:hAnsiTheme="majorBidi" w:cstheme="majorBidi"/>
        </w:rPr>
        <w:t xml:space="preserve"> 43 sätestatud tingimused.</w:t>
      </w:r>
      <w:r w:rsidR="00A34D06" w:rsidRPr="00E53280">
        <w:rPr>
          <w:rFonts w:asciiTheme="majorBidi" w:hAnsiTheme="majorBidi" w:cstheme="majorBidi"/>
        </w:rPr>
        <w:t xml:space="preserve"> </w:t>
      </w:r>
      <w:r w:rsidR="00216C93" w:rsidRPr="00E53280">
        <w:rPr>
          <w:rFonts w:asciiTheme="majorBidi" w:hAnsiTheme="majorBidi" w:cstheme="majorBidi"/>
        </w:rPr>
        <w:t>Karistusõiguslik etteheide ja kõrged trahvimäärad on põhjendatud seetõttu, et reeglina võib finantsvaldkonnas</w:t>
      </w:r>
      <w:r w:rsidR="00063C78">
        <w:rPr>
          <w:rFonts w:asciiTheme="majorBidi" w:hAnsiTheme="majorBidi" w:cstheme="majorBidi"/>
        </w:rPr>
        <w:t xml:space="preserve"> </w:t>
      </w:r>
      <w:r w:rsidR="00216C93" w:rsidRPr="00E53280">
        <w:rPr>
          <w:rFonts w:asciiTheme="majorBidi" w:hAnsiTheme="majorBidi" w:cstheme="majorBidi"/>
        </w:rPr>
        <w:t>tegutseda vaid ettevõtja, kelle</w:t>
      </w:r>
      <w:r w:rsidR="00A34D06" w:rsidRPr="00E53280">
        <w:rPr>
          <w:rFonts w:asciiTheme="majorBidi" w:hAnsiTheme="majorBidi" w:cstheme="majorBidi"/>
        </w:rPr>
        <w:t xml:space="preserve"> </w:t>
      </w:r>
      <w:r w:rsidR="00216C93" w:rsidRPr="00E53280">
        <w:rPr>
          <w:rFonts w:asciiTheme="majorBidi" w:hAnsiTheme="majorBidi" w:cstheme="majorBidi"/>
        </w:rPr>
        <w:t>suhtes kehtivad kõrgendatud nõuded ja kellele pädev järelevalveasutus on andnud tegevusloa.</w:t>
      </w:r>
      <w:r w:rsidR="00A34D06" w:rsidRPr="00E53280">
        <w:rPr>
          <w:rFonts w:asciiTheme="majorBidi" w:hAnsiTheme="majorBidi" w:cstheme="majorBidi"/>
        </w:rPr>
        <w:t xml:space="preserve"> </w:t>
      </w:r>
      <w:r w:rsidR="00216C93" w:rsidRPr="00E53280">
        <w:rPr>
          <w:rFonts w:asciiTheme="majorBidi" w:hAnsiTheme="majorBidi" w:cstheme="majorBidi"/>
        </w:rPr>
        <w:t xml:space="preserve">Kui </w:t>
      </w:r>
      <w:r w:rsidR="00216C93" w:rsidRPr="00E53280">
        <w:rPr>
          <w:rFonts w:asciiTheme="majorBidi" w:hAnsiTheme="majorBidi" w:cstheme="majorBidi"/>
        </w:rPr>
        <w:lastRenderedPageBreak/>
        <w:t>krediidiinkasso rikub tegevuse edasiandmise nõudeid, võib see kaasa tuua rasked tagajärjed, s.h. krediidisaajate või ka krediidiostjate olulistele huvidele. Tegevuse edasiandmise tingimuste rikkumine võib olulisel määral takistada efektiivset finantsjärelevalvet</w:t>
      </w:r>
      <w:r w:rsidR="00063C78">
        <w:rPr>
          <w:rFonts w:asciiTheme="majorBidi" w:hAnsiTheme="majorBidi" w:cstheme="majorBidi"/>
        </w:rPr>
        <w:t xml:space="preserve"> </w:t>
      </w:r>
      <w:r w:rsidR="00216C93" w:rsidRPr="00E53280">
        <w:rPr>
          <w:rFonts w:asciiTheme="majorBidi" w:hAnsiTheme="majorBidi" w:cstheme="majorBidi"/>
        </w:rPr>
        <w:t>ja tekitada krediidijärelturul negatiivseid arenguid. Eelnimetatud nõuete rikkumise eest võidakse krediidiinkasso juhti</w:t>
      </w:r>
      <w:r w:rsidR="00063C78">
        <w:rPr>
          <w:rFonts w:asciiTheme="majorBidi" w:hAnsiTheme="majorBidi" w:cstheme="majorBidi"/>
        </w:rPr>
        <w:t xml:space="preserve"> </w:t>
      </w:r>
      <w:r w:rsidR="00216C93" w:rsidRPr="00E53280">
        <w:rPr>
          <w:rFonts w:asciiTheme="majorBidi" w:hAnsiTheme="majorBidi" w:cstheme="majorBidi"/>
        </w:rPr>
        <w:t>või töötajat</w:t>
      </w:r>
      <w:r w:rsidR="00A34D06" w:rsidRPr="00E53280">
        <w:rPr>
          <w:rFonts w:asciiTheme="majorBidi" w:hAnsiTheme="majorBidi" w:cstheme="majorBidi"/>
        </w:rPr>
        <w:t xml:space="preserve"> </w:t>
      </w:r>
      <w:r w:rsidR="00216C93" w:rsidRPr="00E53280">
        <w:rPr>
          <w:rFonts w:asciiTheme="majorBidi" w:hAnsiTheme="majorBidi" w:cstheme="majorBidi"/>
        </w:rPr>
        <w:t>karistada rahatrahviga kuni 300</w:t>
      </w:r>
      <w:r w:rsidR="00A34D06" w:rsidRPr="00E53280">
        <w:rPr>
          <w:rFonts w:asciiTheme="majorBidi" w:hAnsiTheme="majorBidi" w:cstheme="majorBidi"/>
        </w:rPr>
        <w:t> </w:t>
      </w:r>
      <w:r w:rsidR="00216C93" w:rsidRPr="00E53280">
        <w:rPr>
          <w:rFonts w:asciiTheme="majorBidi" w:hAnsiTheme="majorBidi" w:cstheme="majorBidi"/>
        </w:rPr>
        <w:t>000</w:t>
      </w:r>
      <w:r w:rsidR="00A34D06" w:rsidRPr="00E53280">
        <w:rPr>
          <w:rFonts w:asciiTheme="majorBidi" w:hAnsiTheme="majorBidi" w:cstheme="majorBidi"/>
        </w:rPr>
        <w:t xml:space="preserve"> </w:t>
      </w:r>
      <w:r w:rsidR="00216C93" w:rsidRPr="00E53280">
        <w:rPr>
          <w:rFonts w:asciiTheme="majorBidi" w:hAnsiTheme="majorBidi" w:cstheme="majorBidi"/>
        </w:rPr>
        <w:t>eurot.</w:t>
      </w:r>
      <w:r w:rsidR="00063C78">
        <w:rPr>
          <w:rFonts w:asciiTheme="majorBidi" w:hAnsiTheme="majorBidi" w:cstheme="majorBidi"/>
        </w:rPr>
        <w:t xml:space="preserve"> </w:t>
      </w:r>
      <w:r w:rsidR="00216C93" w:rsidRPr="00E53280">
        <w:rPr>
          <w:rFonts w:asciiTheme="majorBidi" w:hAnsiTheme="majorBidi" w:cstheme="majorBidi"/>
        </w:rPr>
        <w:t>Kui</w:t>
      </w:r>
      <w:r w:rsidR="00063C78">
        <w:rPr>
          <w:rFonts w:asciiTheme="majorBidi" w:hAnsiTheme="majorBidi" w:cstheme="majorBidi"/>
        </w:rPr>
        <w:t xml:space="preserve"> </w:t>
      </w:r>
      <w:r w:rsidR="00216C93" w:rsidRPr="00E53280">
        <w:rPr>
          <w:rFonts w:asciiTheme="majorBidi" w:hAnsiTheme="majorBidi" w:cstheme="majorBidi"/>
        </w:rPr>
        <w:t>sama teo on toime pannud krediidiinkasso,</w:t>
      </w:r>
      <w:r w:rsidR="00063C78">
        <w:rPr>
          <w:rFonts w:asciiTheme="majorBidi" w:hAnsiTheme="majorBidi" w:cstheme="majorBidi"/>
        </w:rPr>
        <w:t xml:space="preserve"> </w:t>
      </w:r>
      <w:r w:rsidR="00216C93" w:rsidRPr="00E53280">
        <w:rPr>
          <w:rFonts w:asciiTheme="majorBidi" w:hAnsiTheme="majorBidi" w:cstheme="majorBidi"/>
        </w:rPr>
        <w:t>võidakse juriidilist isikut</w:t>
      </w:r>
      <w:r w:rsidR="00A34D06" w:rsidRPr="00E53280">
        <w:rPr>
          <w:rFonts w:asciiTheme="majorBidi" w:hAnsiTheme="majorBidi" w:cstheme="majorBidi"/>
        </w:rPr>
        <w:t xml:space="preserve"> </w:t>
      </w:r>
      <w:r w:rsidR="00216C93" w:rsidRPr="00E53280">
        <w:rPr>
          <w:rFonts w:asciiTheme="majorBidi" w:hAnsiTheme="majorBidi" w:cstheme="majorBidi"/>
        </w:rPr>
        <w:t xml:space="preserve">karistada </w:t>
      </w:r>
      <w:r w:rsidR="00A34D06" w:rsidRPr="00E53280">
        <w:rPr>
          <w:rFonts w:asciiTheme="majorBidi" w:hAnsiTheme="majorBidi" w:cstheme="majorBidi"/>
        </w:rPr>
        <w:t>r</w:t>
      </w:r>
      <w:r w:rsidR="00216C93" w:rsidRPr="00E53280">
        <w:rPr>
          <w:rFonts w:asciiTheme="majorBidi" w:hAnsiTheme="majorBidi" w:cstheme="majorBidi"/>
        </w:rPr>
        <w:t xml:space="preserve">ahatrahviga kuni 3 </w:t>
      </w:r>
      <w:r w:rsidR="00A34D06" w:rsidRPr="00E53280">
        <w:rPr>
          <w:rFonts w:asciiTheme="majorBidi" w:hAnsiTheme="majorBidi" w:cstheme="majorBidi"/>
        </w:rPr>
        <w:t xml:space="preserve">mln </w:t>
      </w:r>
      <w:r w:rsidR="00216C93" w:rsidRPr="00E53280">
        <w:rPr>
          <w:rFonts w:asciiTheme="majorBidi" w:hAnsiTheme="majorBidi" w:cstheme="majorBidi"/>
        </w:rPr>
        <w:t>eurot või kuni 10 protsenti krediidiinkasso aastasest netokäibest.</w:t>
      </w:r>
      <w:r w:rsidR="00A34D06" w:rsidRPr="00E53280">
        <w:rPr>
          <w:rFonts w:asciiTheme="majorBidi" w:hAnsiTheme="majorBidi" w:cstheme="majorBidi"/>
        </w:rPr>
        <w:t xml:space="preserve"> </w:t>
      </w:r>
      <w:r w:rsidR="00216C93" w:rsidRPr="00E53280">
        <w:rPr>
          <w:rFonts w:asciiTheme="majorBidi" w:hAnsiTheme="majorBidi" w:cstheme="majorBidi"/>
        </w:rPr>
        <w:t xml:space="preserve">Trahvisumma suuruse määratlemisel on arvestatud </w:t>
      </w:r>
      <w:proofErr w:type="spellStart"/>
      <w:r w:rsidR="00216C93" w:rsidRPr="00E53280">
        <w:rPr>
          <w:rFonts w:asciiTheme="majorBidi" w:hAnsiTheme="majorBidi" w:cstheme="majorBidi"/>
        </w:rPr>
        <w:t>üldpreventiivsete</w:t>
      </w:r>
      <w:proofErr w:type="spellEnd"/>
      <w:r w:rsidR="00216C93" w:rsidRPr="00E53280">
        <w:rPr>
          <w:rFonts w:asciiTheme="majorBidi" w:hAnsiTheme="majorBidi" w:cstheme="majorBidi"/>
        </w:rPr>
        <w:t xml:space="preserve"> eesmärkide saavutamise vajadust. Trahvisumma suurusel peaks olema turuosalistele hoiatav mõju.</w:t>
      </w:r>
    </w:p>
    <w:p w14:paraId="6924EA1C" w14:textId="52130E84" w:rsidR="00216C93" w:rsidRPr="00E53280" w:rsidRDefault="00A34D06" w:rsidP="00AF497D">
      <w:pPr>
        <w:spacing w:before="120" w:after="120" w:line="276" w:lineRule="auto"/>
        <w:jc w:val="both"/>
        <w:rPr>
          <w:rFonts w:asciiTheme="majorBidi" w:hAnsiTheme="majorBidi" w:cstheme="majorBidi"/>
        </w:rPr>
      </w:pPr>
      <w:r w:rsidRPr="00E53280">
        <w:rPr>
          <w:rFonts w:asciiTheme="majorBidi" w:hAnsiTheme="majorBidi" w:cstheme="majorBidi"/>
          <w:b/>
        </w:rPr>
        <w:t>Paragrahv</w:t>
      </w:r>
      <w:r w:rsidR="00216C93" w:rsidRPr="00E53280">
        <w:rPr>
          <w:rFonts w:asciiTheme="majorBidi" w:hAnsiTheme="majorBidi" w:cstheme="majorBidi"/>
          <w:b/>
        </w:rPr>
        <w:t xml:space="preserve"> 83</w:t>
      </w:r>
      <w:r w:rsidR="007B3B94" w:rsidRPr="00E53280">
        <w:rPr>
          <w:rFonts w:asciiTheme="majorBidi" w:hAnsiTheme="majorBidi" w:cstheme="majorBidi"/>
          <w:b/>
        </w:rPr>
        <w:t xml:space="preserve"> (Krediidiinkasso </w:t>
      </w:r>
      <w:proofErr w:type="spellStart"/>
      <w:r w:rsidR="007B3B94" w:rsidRPr="00E53280">
        <w:rPr>
          <w:rFonts w:asciiTheme="majorBidi" w:hAnsiTheme="majorBidi" w:cstheme="majorBidi"/>
          <w:b/>
        </w:rPr>
        <w:t>sise</w:t>
      </w:r>
      <w:proofErr w:type="spellEnd"/>
      <w:r w:rsidR="007B3B94" w:rsidRPr="00E53280">
        <w:rPr>
          <w:rFonts w:asciiTheme="majorBidi" w:hAnsiTheme="majorBidi" w:cstheme="majorBidi"/>
          <w:b/>
        </w:rPr>
        <w:t>-eeskirjade nõuete rikkumine)</w:t>
      </w:r>
      <w:r w:rsidR="00216C93" w:rsidRPr="00E53280">
        <w:rPr>
          <w:rFonts w:asciiTheme="majorBidi" w:hAnsiTheme="majorBidi" w:cstheme="majorBidi"/>
        </w:rPr>
        <w:t xml:space="preserve"> </w:t>
      </w:r>
      <w:r w:rsidR="00216C93" w:rsidRPr="00E53280">
        <w:rPr>
          <w:rFonts w:asciiTheme="majorBidi" w:hAnsiTheme="majorBidi" w:cstheme="majorBidi"/>
          <w:bCs/>
        </w:rPr>
        <w:t>sätestab</w:t>
      </w:r>
      <w:r w:rsidR="00216C93" w:rsidRPr="00E53280">
        <w:rPr>
          <w:rFonts w:asciiTheme="majorBidi" w:hAnsiTheme="majorBidi" w:cstheme="majorBidi"/>
        </w:rPr>
        <w:t xml:space="preserve"> krediidiinkasso vastutuse </w:t>
      </w:r>
      <w:proofErr w:type="spellStart"/>
      <w:r w:rsidR="00216C93" w:rsidRPr="00E53280">
        <w:rPr>
          <w:rFonts w:asciiTheme="majorBidi" w:hAnsiTheme="majorBidi" w:cstheme="majorBidi"/>
        </w:rPr>
        <w:t>sise</w:t>
      </w:r>
      <w:proofErr w:type="spellEnd"/>
      <w:r w:rsidR="00216C93" w:rsidRPr="00E53280">
        <w:rPr>
          <w:rFonts w:asciiTheme="majorBidi" w:hAnsiTheme="majorBidi" w:cstheme="majorBidi"/>
        </w:rPr>
        <w:t xml:space="preserve">-eeskirjade kehtestamisega seotud nõuete rikkumise eest. </w:t>
      </w:r>
      <w:r w:rsidRPr="00E53280">
        <w:rPr>
          <w:rFonts w:asciiTheme="majorBidi" w:hAnsiTheme="majorBidi" w:cstheme="majorBidi"/>
        </w:rPr>
        <w:t>KIKS</w:t>
      </w:r>
      <w:r w:rsidR="00216C93" w:rsidRPr="00E53280">
        <w:rPr>
          <w:rFonts w:asciiTheme="majorBidi" w:hAnsiTheme="majorBidi" w:cstheme="majorBidi"/>
        </w:rPr>
        <w:t xml:space="preserve"> sätestab üksikasjalised nõuded krediidiinkasso</w:t>
      </w:r>
      <w:r w:rsidR="00063C78">
        <w:rPr>
          <w:rFonts w:asciiTheme="majorBidi" w:hAnsiTheme="majorBidi" w:cstheme="majorBidi"/>
        </w:rPr>
        <w:t xml:space="preserve"> </w:t>
      </w:r>
      <w:proofErr w:type="spellStart"/>
      <w:r w:rsidR="00216C93" w:rsidRPr="00E53280">
        <w:rPr>
          <w:rFonts w:asciiTheme="majorBidi" w:hAnsiTheme="majorBidi" w:cstheme="majorBidi"/>
        </w:rPr>
        <w:t>sise</w:t>
      </w:r>
      <w:proofErr w:type="spellEnd"/>
      <w:r w:rsidR="00216C93" w:rsidRPr="00E53280">
        <w:rPr>
          <w:rFonts w:asciiTheme="majorBidi" w:hAnsiTheme="majorBidi" w:cstheme="majorBidi"/>
        </w:rPr>
        <w:t xml:space="preserve">-eeskirjadele. Krediidiinkasso juhatus on kohustatud kehtestama asjakohased </w:t>
      </w:r>
      <w:proofErr w:type="spellStart"/>
      <w:r w:rsidR="00216C93" w:rsidRPr="00E53280">
        <w:rPr>
          <w:rFonts w:asciiTheme="majorBidi" w:hAnsiTheme="majorBidi" w:cstheme="majorBidi"/>
        </w:rPr>
        <w:t>sise</w:t>
      </w:r>
      <w:proofErr w:type="spellEnd"/>
      <w:r w:rsidR="00216C93" w:rsidRPr="00E53280">
        <w:rPr>
          <w:rFonts w:asciiTheme="majorBidi" w:hAnsiTheme="majorBidi" w:cstheme="majorBidi"/>
        </w:rPr>
        <w:t>-eeskirjad</w:t>
      </w:r>
      <w:r w:rsidRPr="00E53280">
        <w:rPr>
          <w:rFonts w:asciiTheme="majorBidi" w:hAnsiTheme="majorBidi" w:cstheme="majorBidi"/>
        </w:rPr>
        <w:t xml:space="preserve"> </w:t>
      </w:r>
      <w:r w:rsidR="00216C93" w:rsidRPr="00E53280">
        <w:rPr>
          <w:rFonts w:asciiTheme="majorBidi" w:hAnsiTheme="majorBidi" w:cstheme="majorBidi"/>
        </w:rPr>
        <w:t xml:space="preserve">ja </w:t>
      </w:r>
      <w:r w:rsidRPr="00E53280">
        <w:rPr>
          <w:rFonts w:asciiTheme="majorBidi" w:hAnsiTheme="majorBidi" w:cstheme="majorBidi"/>
        </w:rPr>
        <w:t>m</w:t>
      </w:r>
      <w:r w:rsidR="00216C93" w:rsidRPr="00E53280">
        <w:rPr>
          <w:rFonts w:asciiTheme="majorBidi" w:hAnsiTheme="majorBidi" w:cstheme="majorBidi"/>
        </w:rPr>
        <w:t>enetlused, et tagada krediidiinkasso tegevust reguleerivate õigusaktide ja</w:t>
      </w:r>
      <w:r w:rsidR="00063C78">
        <w:rPr>
          <w:rFonts w:asciiTheme="majorBidi" w:hAnsiTheme="majorBidi" w:cstheme="majorBidi"/>
        </w:rPr>
        <w:t xml:space="preserve"> </w:t>
      </w:r>
      <w:r w:rsidR="00216C93" w:rsidRPr="00E53280">
        <w:rPr>
          <w:rFonts w:asciiTheme="majorBidi" w:hAnsiTheme="majorBidi" w:cstheme="majorBidi"/>
        </w:rPr>
        <w:t>krediidiinkasso juhtide otsuste täitmise, samuti teenuste õigus- ja korrapärase osutamise</w:t>
      </w:r>
      <w:r w:rsidR="00063C78">
        <w:rPr>
          <w:rFonts w:asciiTheme="majorBidi" w:hAnsiTheme="majorBidi" w:cstheme="majorBidi"/>
        </w:rPr>
        <w:t xml:space="preserve"> </w:t>
      </w:r>
      <w:r w:rsidR="00216C93" w:rsidRPr="00E53280">
        <w:rPr>
          <w:rFonts w:asciiTheme="majorBidi" w:hAnsiTheme="majorBidi" w:cstheme="majorBidi"/>
        </w:rPr>
        <w:t xml:space="preserve">(vt täpsemalt </w:t>
      </w:r>
      <w:r w:rsidR="00CA0DE2" w:rsidRPr="00E53280">
        <w:rPr>
          <w:rFonts w:asciiTheme="majorBidi" w:hAnsiTheme="majorBidi" w:cstheme="majorBidi"/>
        </w:rPr>
        <w:t>KIKS</w:t>
      </w:r>
      <w:r w:rsidR="00216C93" w:rsidRPr="00E53280">
        <w:rPr>
          <w:rFonts w:asciiTheme="majorBidi" w:hAnsiTheme="majorBidi" w:cstheme="majorBidi"/>
        </w:rPr>
        <w:t xml:space="preserve"> § 41 selgitused).</w:t>
      </w:r>
      <w:r w:rsidR="00CA0DE2" w:rsidRPr="00E53280">
        <w:rPr>
          <w:rFonts w:asciiTheme="majorBidi" w:hAnsiTheme="majorBidi" w:cstheme="majorBidi"/>
        </w:rPr>
        <w:t xml:space="preserve"> </w:t>
      </w:r>
      <w:r w:rsidR="00216C93" w:rsidRPr="00E53280">
        <w:rPr>
          <w:rFonts w:asciiTheme="majorBidi" w:hAnsiTheme="majorBidi" w:cstheme="majorBidi"/>
        </w:rPr>
        <w:t>Väärteo koos</w:t>
      </w:r>
      <w:r w:rsidR="00C727F3" w:rsidRPr="00E53280">
        <w:rPr>
          <w:rFonts w:asciiTheme="majorBidi" w:hAnsiTheme="majorBidi" w:cstheme="majorBidi"/>
        </w:rPr>
        <w:t>s</w:t>
      </w:r>
      <w:r w:rsidR="00216C93" w:rsidRPr="00E53280">
        <w:rPr>
          <w:rFonts w:asciiTheme="majorBidi" w:hAnsiTheme="majorBidi" w:cstheme="majorBidi"/>
        </w:rPr>
        <w:t>eis on kohaldatav nii füüsilisele isikule (s.o. krediidiinkasso juhid ja töötajad) või/ja krediidiinkasso kui juriidilise isiku suhtes. Juriidilise isiku vastutus puuduliku töökorralduse või järelevalve eest tugineb direktiiv</w:t>
      </w:r>
      <w:r w:rsidR="00CA0DE2" w:rsidRPr="00E53280">
        <w:rPr>
          <w:rFonts w:asciiTheme="majorBidi" w:hAnsiTheme="majorBidi" w:cstheme="majorBidi"/>
        </w:rPr>
        <w:t>i</w:t>
      </w:r>
      <w:r w:rsidR="00216C93" w:rsidRPr="00E53280">
        <w:rPr>
          <w:rFonts w:asciiTheme="majorBidi" w:hAnsiTheme="majorBidi" w:cstheme="majorBidi"/>
        </w:rPr>
        <w:t xml:space="preserve"> artik</w:t>
      </w:r>
      <w:r w:rsidR="00CA0DE2" w:rsidRPr="00E53280">
        <w:rPr>
          <w:rFonts w:asciiTheme="majorBidi" w:hAnsiTheme="majorBidi" w:cstheme="majorBidi"/>
        </w:rPr>
        <w:t>li</w:t>
      </w:r>
      <w:r w:rsidR="00216C93" w:rsidRPr="00E53280">
        <w:rPr>
          <w:rFonts w:asciiTheme="majorBidi" w:hAnsiTheme="majorBidi" w:cstheme="majorBidi"/>
        </w:rPr>
        <w:t xml:space="preserve"> 23 lõikel</w:t>
      </w:r>
      <w:r w:rsidR="00CA0DE2" w:rsidRPr="00E53280">
        <w:rPr>
          <w:rFonts w:asciiTheme="majorBidi" w:hAnsiTheme="majorBidi" w:cstheme="majorBidi"/>
        </w:rPr>
        <w:t>e</w:t>
      </w:r>
      <w:r w:rsidR="00216C93" w:rsidRPr="00E53280">
        <w:rPr>
          <w:rFonts w:asciiTheme="majorBidi" w:hAnsiTheme="majorBidi" w:cstheme="majorBidi"/>
        </w:rPr>
        <w:t xml:space="preserve"> 1.</w:t>
      </w:r>
      <w:r w:rsidR="00CA0DE2" w:rsidRPr="00E53280">
        <w:rPr>
          <w:rFonts w:asciiTheme="majorBidi" w:hAnsiTheme="majorBidi" w:cstheme="majorBidi"/>
        </w:rPr>
        <w:t xml:space="preserve"> </w:t>
      </w:r>
      <w:r w:rsidR="00216C93" w:rsidRPr="00E53280">
        <w:rPr>
          <w:rFonts w:asciiTheme="majorBidi" w:hAnsiTheme="majorBidi" w:cstheme="majorBidi"/>
        </w:rPr>
        <w:t xml:space="preserve">Seejuures tuleb puudulikku töökorraldust või järelevalvet sisustada </w:t>
      </w:r>
      <w:r w:rsidR="00CA0DE2" w:rsidRPr="00E53280">
        <w:rPr>
          <w:rFonts w:asciiTheme="majorBidi" w:hAnsiTheme="majorBidi" w:cstheme="majorBidi"/>
        </w:rPr>
        <w:t>finants</w:t>
      </w:r>
      <w:r w:rsidR="00216C93" w:rsidRPr="00E53280">
        <w:rPr>
          <w:rFonts w:asciiTheme="majorBidi" w:hAnsiTheme="majorBidi" w:cstheme="majorBidi"/>
        </w:rPr>
        <w:t>valdkonna spetsiifilistest kõrgendatud hoolsuse nõuetest lähtuvalt.</w:t>
      </w:r>
    </w:p>
    <w:p w14:paraId="48361A39" w14:textId="42125A19" w:rsidR="00216C93" w:rsidRPr="00E53280" w:rsidRDefault="00216C93" w:rsidP="00AF497D">
      <w:pPr>
        <w:spacing w:before="120" w:after="120" w:line="276" w:lineRule="auto"/>
        <w:jc w:val="both"/>
        <w:rPr>
          <w:rFonts w:asciiTheme="majorBidi" w:hAnsiTheme="majorBidi" w:cstheme="majorBidi"/>
        </w:rPr>
      </w:pPr>
      <w:r w:rsidRPr="00E53280">
        <w:rPr>
          <w:rFonts w:asciiTheme="majorBidi" w:hAnsiTheme="majorBidi" w:cstheme="majorBidi"/>
        </w:rPr>
        <w:t>Teo koosseisu võib kuuluda nii tegevusetus</w:t>
      </w:r>
      <w:r w:rsidR="00DC0CC0" w:rsidRPr="00E53280">
        <w:rPr>
          <w:rFonts w:asciiTheme="majorBidi" w:hAnsiTheme="majorBidi" w:cstheme="majorBidi"/>
        </w:rPr>
        <w:t xml:space="preserve"> </w:t>
      </w:r>
      <w:r w:rsidRPr="00E53280">
        <w:rPr>
          <w:rFonts w:asciiTheme="majorBidi" w:hAnsiTheme="majorBidi" w:cstheme="majorBidi"/>
        </w:rPr>
        <w:t>(</w:t>
      </w:r>
      <w:r w:rsidR="00DC0CC0" w:rsidRPr="00E53280">
        <w:rPr>
          <w:rFonts w:asciiTheme="majorBidi" w:hAnsiTheme="majorBidi" w:cstheme="majorBidi"/>
        </w:rPr>
        <w:t>nt</w:t>
      </w:r>
      <w:r w:rsidRPr="00E53280">
        <w:rPr>
          <w:rFonts w:asciiTheme="majorBidi" w:hAnsiTheme="majorBidi" w:cstheme="majorBidi"/>
        </w:rPr>
        <w:t xml:space="preserve"> kui jäetakse </w:t>
      </w:r>
      <w:proofErr w:type="spellStart"/>
      <w:r w:rsidRPr="00E53280">
        <w:rPr>
          <w:rFonts w:asciiTheme="majorBidi" w:hAnsiTheme="majorBidi" w:cstheme="majorBidi"/>
        </w:rPr>
        <w:t>sise</w:t>
      </w:r>
      <w:proofErr w:type="spellEnd"/>
      <w:r w:rsidRPr="00E53280">
        <w:rPr>
          <w:rFonts w:asciiTheme="majorBidi" w:hAnsiTheme="majorBidi" w:cstheme="majorBidi"/>
        </w:rPr>
        <w:t xml:space="preserve">-eeskirjad täielikult või osaliselt kehtestamata) või kehtestatud </w:t>
      </w:r>
      <w:proofErr w:type="spellStart"/>
      <w:r w:rsidRPr="00E53280">
        <w:rPr>
          <w:rFonts w:asciiTheme="majorBidi" w:hAnsiTheme="majorBidi" w:cstheme="majorBidi"/>
        </w:rPr>
        <w:t>sise</w:t>
      </w:r>
      <w:proofErr w:type="spellEnd"/>
      <w:r w:rsidRPr="00E53280">
        <w:rPr>
          <w:rFonts w:asciiTheme="majorBidi" w:hAnsiTheme="majorBidi" w:cstheme="majorBidi"/>
        </w:rPr>
        <w:t>-eeskirjad ei vasta seaduse nõuetele (</w:t>
      </w:r>
      <w:r w:rsidR="00DC0CC0" w:rsidRPr="00E53280">
        <w:rPr>
          <w:rFonts w:asciiTheme="majorBidi" w:hAnsiTheme="majorBidi" w:cstheme="majorBidi"/>
        </w:rPr>
        <w:t>nt</w:t>
      </w:r>
      <w:r w:rsidRPr="00E53280">
        <w:rPr>
          <w:rFonts w:asciiTheme="majorBidi" w:hAnsiTheme="majorBidi" w:cstheme="majorBidi"/>
        </w:rPr>
        <w:t xml:space="preserve"> kui juhatuse poolt kinnitatud </w:t>
      </w:r>
      <w:proofErr w:type="spellStart"/>
      <w:r w:rsidRPr="00E53280">
        <w:rPr>
          <w:rFonts w:asciiTheme="majorBidi" w:hAnsiTheme="majorBidi" w:cstheme="majorBidi"/>
        </w:rPr>
        <w:t>sise</w:t>
      </w:r>
      <w:proofErr w:type="spellEnd"/>
      <w:r w:rsidRPr="00E53280">
        <w:rPr>
          <w:rFonts w:asciiTheme="majorBidi" w:hAnsiTheme="majorBidi" w:cstheme="majorBidi"/>
        </w:rPr>
        <w:t>-eeskiri ei vasta nõuetele</w:t>
      </w:r>
      <w:r w:rsidR="00DC0CC0" w:rsidRPr="00E53280">
        <w:rPr>
          <w:rFonts w:asciiTheme="majorBidi" w:hAnsiTheme="majorBidi" w:cstheme="majorBidi"/>
        </w:rPr>
        <w:t xml:space="preserve"> – kui </w:t>
      </w:r>
      <w:r w:rsidRPr="00E53280">
        <w:rPr>
          <w:rFonts w:asciiTheme="majorBidi" w:hAnsiTheme="majorBidi" w:cstheme="majorBidi"/>
        </w:rPr>
        <w:t xml:space="preserve">ilmselgelt ei taga </w:t>
      </w:r>
      <w:r w:rsidR="00DC0CC0" w:rsidRPr="00E53280">
        <w:rPr>
          <w:rFonts w:asciiTheme="majorBidi" w:hAnsiTheme="majorBidi" w:cstheme="majorBidi"/>
        </w:rPr>
        <w:t xml:space="preserve">need </w:t>
      </w:r>
      <w:r w:rsidRPr="00E53280">
        <w:rPr>
          <w:rFonts w:asciiTheme="majorBidi" w:hAnsiTheme="majorBidi" w:cstheme="majorBidi"/>
        </w:rPr>
        <w:t xml:space="preserve">krediidisaajate kaitset, õiglast ja hoolsat kohtlemist (vt täpsemalt </w:t>
      </w:r>
      <w:r w:rsidR="00DC0CC0" w:rsidRPr="00E53280">
        <w:rPr>
          <w:rFonts w:asciiTheme="majorBidi" w:hAnsiTheme="majorBidi" w:cstheme="majorBidi"/>
        </w:rPr>
        <w:t xml:space="preserve">KIKS </w:t>
      </w:r>
      <w:r w:rsidRPr="00E53280">
        <w:rPr>
          <w:rFonts w:asciiTheme="majorBidi" w:hAnsiTheme="majorBidi" w:cstheme="majorBidi"/>
        </w:rPr>
        <w:t>§</w:t>
      </w:r>
      <w:r w:rsidR="00063C78">
        <w:rPr>
          <w:rFonts w:asciiTheme="majorBidi" w:hAnsiTheme="majorBidi" w:cstheme="majorBidi"/>
        </w:rPr>
        <w:t xml:space="preserve"> </w:t>
      </w:r>
      <w:r w:rsidRPr="00E53280">
        <w:rPr>
          <w:rFonts w:asciiTheme="majorBidi" w:hAnsiTheme="majorBidi" w:cstheme="majorBidi"/>
        </w:rPr>
        <w:t xml:space="preserve">41 lg 4 p 16). </w:t>
      </w:r>
    </w:p>
    <w:p w14:paraId="5E98E5AE" w14:textId="0C67CA4F" w:rsidR="00216C93" w:rsidRPr="00E53280" w:rsidRDefault="00216C93" w:rsidP="00AF497D">
      <w:pPr>
        <w:spacing w:before="120" w:after="120" w:line="276" w:lineRule="auto"/>
        <w:jc w:val="both"/>
        <w:rPr>
          <w:rFonts w:asciiTheme="majorBidi" w:hAnsiTheme="majorBidi" w:cstheme="majorBidi"/>
        </w:rPr>
      </w:pPr>
      <w:r w:rsidRPr="00E53280">
        <w:rPr>
          <w:rFonts w:asciiTheme="majorBidi" w:hAnsiTheme="majorBidi" w:cstheme="majorBidi"/>
        </w:rPr>
        <w:t>Eelnimetatud nõuete rikkumise eest võidakse krediidiinkasso juhti või töötajat karistada rahatrahviga kuni 300</w:t>
      </w:r>
      <w:r w:rsidR="00DC0CC0" w:rsidRPr="00E53280">
        <w:rPr>
          <w:rFonts w:asciiTheme="majorBidi" w:hAnsiTheme="majorBidi" w:cstheme="majorBidi"/>
        </w:rPr>
        <w:t> </w:t>
      </w:r>
      <w:r w:rsidRPr="00E53280">
        <w:rPr>
          <w:rFonts w:asciiTheme="majorBidi" w:hAnsiTheme="majorBidi" w:cstheme="majorBidi"/>
        </w:rPr>
        <w:t>000</w:t>
      </w:r>
      <w:r w:rsidR="00DC0CC0" w:rsidRPr="00E53280">
        <w:rPr>
          <w:rFonts w:asciiTheme="majorBidi" w:hAnsiTheme="majorBidi" w:cstheme="majorBidi"/>
        </w:rPr>
        <w:t xml:space="preserve"> </w:t>
      </w:r>
      <w:r w:rsidRPr="00E53280">
        <w:rPr>
          <w:rFonts w:asciiTheme="majorBidi" w:hAnsiTheme="majorBidi" w:cstheme="majorBidi"/>
        </w:rPr>
        <w:t>eurot.</w:t>
      </w:r>
      <w:r w:rsidR="00DC0CC0" w:rsidRPr="00E53280">
        <w:rPr>
          <w:rFonts w:asciiTheme="majorBidi" w:hAnsiTheme="majorBidi" w:cstheme="majorBidi"/>
        </w:rPr>
        <w:t xml:space="preserve"> </w:t>
      </w:r>
      <w:r w:rsidRPr="00E53280">
        <w:rPr>
          <w:rFonts w:asciiTheme="majorBidi" w:hAnsiTheme="majorBidi" w:cstheme="majorBidi"/>
        </w:rPr>
        <w:t>Kui</w:t>
      </w:r>
      <w:r w:rsidR="00063C78">
        <w:rPr>
          <w:rFonts w:asciiTheme="majorBidi" w:hAnsiTheme="majorBidi" w:cstheme="majorBidi"/>
        </w:rPr>
        <w:t xml:space="preserve"> </w:t>
      </w:r>
      <w:r w:rsidRPr="00E53280">
        <w:rPr>
          <w:rFonts w:asciiTheme="majorBidi" w:hAnsiTheme="majorBidi" w:cstheme="majorBidi"/>
        </w:rPr>
        <w:t>sama teo on toime pannud krediidiinkasso, võidakse juriidilist isikut</w:t>
      </w:r>
      <w:r w:rsidR="00DC0CC0" w:rsidRPr="00E53280">
        <w:rPr>
          <w:rFonts w:asciiTheme="majorBidi" w:hAnsiTheme="majorBidi" w:cstheme="majorBidi"/>
        </w:rPr>
        <w:t xml:space="preserve"> </w:t>
      </w:r>
      <w:r w:rsidRPr="00E53280">
        <w:rPr>
          <w:rFonts w:asciiTheme="majorBidi" w:hAnsiTheme="majorBidi" w:cstheme="majorBidi"/>
        </w:rPr>
        <w:t>karistada</w:t>
      </w:r>
      <w:r w:rsidR="00063C78">
        <w:rPr>
          <w:rFonts w:asciiTheme="majorBidi" w:hAnsiTheme="majorBidi" w:cstheme="majorBidi"/>
        </w:rPr>
        <w:t xml:space="preserve"> </w:t>
      </w:r>
      <w:r w:rsidRPr="00E53280">
        <w:rPr>
          <w:rFonts w:asciiTheme="majorBidi" w:hAnsiTheme="majorBidi" w:cstheme="majorBidi"/>
        </w:rPr>
        <w:t xml:space="preserve">rahatrahviga kuni 3 </w:t>
      </w:r>
      <w:r w:rsidR="00DC0CC0" w:rsidRPr="00E53280">
        <w:rPr>
          <w:rFonts w:asciiTheme="majorBidi" w:hAnsiTheme="majorBidi" w:cstheme="majorBidi"/>
        </w:rPr>
        <w:t>mln</w:t>
      </w:r>
      <w:r w:rsidRPr="00E53280">
        <w:rPr>
          <w:rFonts w:asciiTheme="majorBidi" w:hAnsiTheme="majorBidi" w:cstheme="majorBidi"/>
        </w:rPr>
        <w:t xml:space="preserve"> eurot või kuni 10 protsenti krediidiinkasso aastasest netokäibest</w:t>
      </w:r>
      <w:r w:rsidR="00DC0CC0" w:rsidRPr="00E53280">
        <w:rPr>
          <w:rFonts w:asciiTheme="majorBidi" w:hAnsiTheme="majorBidi" w:cstheme="majorBidi"/>
        </w:rPr>
        <w:t>.</w:t>
      </w:r>
      <w:r w:rsidRPr="00E53280">
        <w:rPr>
          <w:rFonts w:asciiTheme="majorBidi" w:hAnsiTheme="majorBidi" w:cstheme="majorBidi"/>
        </w:rPr>
        <w:t xml:space="preserve"> Trahvisumma suuruse määratlemisel on arvestatud </w:t>
      </w:r>
      <w:proofErr w:type="spellStart"/>
      <w:r w:rsidRPr="00E53280">
        <w:rPr>
          <w:rFonts w:asciiTheme="majorBidi" w:hAnsiTheme="majorBidi" w:cstheme="majorBidi"/>
        </w:rPr>
        <w:t>üldpreventiivsete</w:t>
      </w:r>
      <w:proofErr w:type="spellEnd"/>
      <w:r w:rsidRPr="00E53280">
        <w:rPr>
          <w:rFonts w:asciiTheme="majorBidi" w:hAnsiTheme="majorBidi" w:cstheme="majorBidi"/>
        </w:rPr>
        <w:t xml:space="preserve"> eesmärkide saavutamise vajadust. Trahvisumma suurusel peaks olema kõigile turuosalistele, </w:t>
      </w:r>
      <w:r w:rsidR="00DC0CC0" w:rsidRPr="00E53280">
        <w:rPr>
          <w:rFonts w:asciiTheme="majorBidi" w:hAnsiTheme="majorBidi" w:cstheme="majorBidi"/>
        </w:rPr>
        <w:t xml:space="preserve">sh </w:t>
      </w:r>
      <w:r w:rsidRPr="00E53280">
        <w:rPr>
          <w:rFonts w:asciiTheme="majorBidi" w:hAnsiTheme="majorBidi" w:cstheme="majorBidi"/>
        </w:rPr>
        <w:t>nende juhtidele ja töötajatele hoiatav mõju.</w:t>
      </w:r>
    </w:p>
    <w:p w14:paraId="2AB03069" w14:textId="2A97F1D7" w:rsidR="00216C93" w:rsidRPr="00E53280" w:rsidRDefault="00DC0CC0" w:rsidP="00AF497D">
      <w:pPr>
        <w:spacing w:before="120" w:after="120" w:line="276" w:lineRule="auto"/>
        <w:jc w:val="both"/>
        <w:rPr>
          <w:rFonts w:asciiTheme="majorBidi" w:hAnsiTheme="majorBidi" w:cstheme="majorBidi"/>
        </w:rPr>
      </w:pPr>
      <w:r w:rsidRPr="00E53280">
        <w:rPr>
          <w:rFonts w:asciiTheme="majorBidi" w:hAnsiTheme="majorBidi" w:cstheme="majorBidi"/>
          <w:b/>
        </w:rPr>
        <w:t>Paragrahv</w:t>
      </w:r>
      <w:r w:rsidR="00216C93" w:rsidRPr="00E53280">
        <w:rPr>
          <w:rFonts w:asciiTheme="majorBidi" w:hAnsiTheme="majorBidi" w:cstheme="majorBidi"/>
          <w:b/>
        </w:rPr>
        <w:t xml:space="preserve"> 84</w:t>
      </w:r>
      <w:r w:rsidR="007B3B94" w:rsidRPr="00E53280">
        <w:rPr>
          <w:rFonts w:asciiTheme="majorBidi" w:hAnsiTheme="majorBidi" w:cstheme="majorBidi"/>
          <w:b/>
        </w:rPr>
        <w:t xml:space="preserve"> (Krediidiinkasso sisekontrolli nõuete rikkumine)</w:t>
      </w:r>
      <w:r w:rsidR="00216C93" w:rsidRPr="00E53280">
        <w:rPr>
          <w:rFonts w:asciiTheme="majorBidi" w:hAnsiTheme="majorBidi" w:cstheme="majorBidi"/>
          <w:b/>
        </w:rPr>
        <w:t xml:space="preserve"> </w:t>
      </w:r>
      <w:r w:rsidR="00216C93" w:rsidRPr="00E53280">
        <w:rPr>
          <w:rFonts w:asciiTheme="majorBidi" w:hAnsiTheme="majorBidi" w:cstheme="majorBidi"/>
          <w:bCs/>
        </w:rPr>
        <w:t xml:space="preserve">sätestab </w:t>
      </w:r>
      <w:r w:rsidRPr="00E53280">
        <w:rPr>
          <w:rFonts w:asciiTheme="majorBidi" w:hAnsiTheme="majorBidi" w:cstheme="majorBidi"/>
          <w:bCs/>
        </w:rPr>
        <w:t>vastutuse KIKS</w:t>
      </w:r>
      <w:r w:rsidR="00216C93" w:rsidRPr="00E53280">
        <w:rPr>
          <w:rFonts w:asciiTheme="majorBidi" w:hAnsiTheme="majorBidi" w:cstheme="majorBidi"/>
          <w:bCs/>
        </w:rPr>
        <w:t xml:space="preserve"> §-s 42 sisekontrolli nõuete rikkumise eest.</w:t>
      </w:r>
      <w:r w:rsidR="00216C93" w:rsidRPr="00E53280">
        <w:rPr>
          <w:rFonts w:asciiTheme="majorBidi" w:hAnsiTheme="majorBidi" w:cstheme="majorBidi"/>
          <w:b/>
        </w:rPr>
        <w:t xml:space="preserve"> </w:t>
      </w:r>
      <w:r w:rsidR="00216C93" w:rsidRPr="00E53280">
        <w:rPr>
          <w:rFonts w:asciiTheme="majorBidi" w:hAnsiTheme="majorBidi" w:cstheme="majorBidi"/>
        </w:rPr>
        <w:t>Krediidiinkassos peab olema loodud ja rakendatud piisav sisekontrolli süsteem, mille eesmärk on tagada krediidiinkasso tegevuse vastavus</w:t>
      </w:r>
      <w:r w:rsidRPr="00E53280">
        <w:rPr>
          <w:rFonts w:asciiTheme="majorBidi" w:hAnsiTheme="majorBidi" w:cstheme="majorBidi"/>
        </w:rPr>
        <w:t xml:space="preserve"> </w:t>
      </w:r>
      <w:r w:rsidR="00216C93" w:rsidRPr="00E53280">
        <w:rPr>
          <w:rFonts w:asciiTheme="majorBidi" w:hAnsiTheme="majorBidi" w:cstheme="majorBidi"/>
        </w:rPr>
        <w:t>kehtivatele</w:t>
      </w:r>
      <w:r w:rsidRPr="00E53280">
        <w:rPr>
          <w:rFonts w:asciiTheme="majorBidi" w:hAnsiTheme="majorBidi" w:cstheme="majorBidi"/>
        </w:rPr>
        <w:t xml:space="preserve"> </w:t>
      </w:r>
      <w:proofErr w:type="spellStart"/>
      <w:r w:rsidR="00216C93" w:rsidRPr="00E53280">
        <w:rPr>
          <w:rFonts w:asciiTheme="majorBidi" w:hAnsiTheme="majorBidi" w:cstheme="majorBidi"/>
        </w:rPr>
        <w:t>sise</w:t>
      </w:r>
      <w:proofErr w:type="spellEnd"/>
      <w:r w:rsidR="00216C93" w:rsidRPr="00E53280">
        <w:rPr>
          <w:rFonts w:asciiTheme="majorBidi" w:hAnsiTheme="majorBidi" w:cstheme="majorBidi"/>
        </w:rPr>
        <w:t>-eeskirjadele, õigusaktidele ja</w:t>
      </w:r>
      <w:r w:rsidRPr="00E53280">
        <w:rPr>
          <w:rFonts w:asciiTheme="majorBidi" w:hAnsiTheme="majorBidi" w:cstheme="majorBidi"/>
        </w:rPr>
        <w:t xml:space="preserve"> </w:t>
      </w:r>
      <w:r w:rsidR="00216C93" w:rsidRPr="00E53280">
        <w:rPr>
          <w:rFonts w:asciiTheme="majorBidi" w:hAnsiTheme="majorBidi" w:cstheme="majorBidi"/>
        </w:rPr>
        <w:t>vastuvõetud otsustele krediidiinkasso kõigil juhtimis- ja tegevustasanditel ja mille toimimise eest vastavad</w:t>
      </w:r>
      <w:r w:rsidR="00063C78">
        <w:rPr>
          <w:rFonts w:asciiTheme="majorBidi" w:hAnsiTheme="majorBidi" w:cstheme="majorBidi"/>
        </w:rPr>
        <w:t xml:space="preserve"> </w:t>
      </w:r>
      <w:r w:rsidR="00216C93" w:rsidRPr="00E53280">
        <w:rPr>
          <w:rFonts w:asciiTheme="majorBidi" w:hAnsiTheme="majorBidi" w:cstheme="majorBidi"/>
        </w:rPr>
        <w:t>krediid</w:t>
      </w:r>
      <w:r w:rsidRPr="00E53280">
        <w:rPr>
          <w:rFonts w:asciiTheme="majorBidi" w:hAnsiTheme="majorBidi" w:cstheme="majorBidi"/>
        </w:rPr>
        <w:t>i</w:t>
      </w:r>
      <w:r w:rsidR="00216C93" w:rsidRPr="00E53280">
        <w:rPr>
          <w:rFonts w:asciiTheme="majorBidi" w:hAnsiTheme="majorBidi" w:cstheme="majorBidi"/>
        </w:rPr>
        <w:t>inkasso juhid. (vt täpsemalt</w:t>
      </w:r>
      <w:r w:rsidRPr="00E53280">
        <w:rPr>
          <w:rFonts w:asciiTheme="majorBidi" w:hAnsiTheme="majorBidi" w:cstheme="majorBidi"/>
        </w:rPr>
        <w:t xml:space="preserve"> KIKS</w:t>
      </w:r>
      <w:r w:rsidR="00216C93" w:rsidRPr="00E53280">
        <w:rPr>
          <w:rFonts w:asciiTheme="majorBidi" w:hAnsiTheme="majorBidi" w:cstheme="majorBidi"/>
        </w:rPr>
        <w:t xml:space="preserve"> § 42 selgitusi). Väärteokoos</w:t>
      </w:r>
      <w:r w:rsidR="00C727F3" w:rsidRPr="00E53280">
        <w:rPr>
          <w:rFonts w:asciiTheme="majorBidi" w:hAnsiTheme="majorBidi" w:cstheme="majorBidi"/>
        </w:rPr>
        <w:t>s</w:t>
      </w:r>
      <w:r w:rsidR="00216C93" w:rsidRPr="00E53280">
        <w:rPr>
          <w:rFonts w:asciiTheme="majorBidi" w:hAnsiTheme="majorBidi" w:cstheme="majorBidi"/>
        </w:rPr>
        <w:t xml:space="preserve">eis on kohaldatav nii füüsilisele isikule (s.o. krediidiinkasso juhid ja töötajad) või/ja krediidiinkasso kui juriidilise isiku suhtes. Juriidilise isiku vastutust puuduliku töökorralduse või järelevalve eest tugineb </w:t>
      </w:r>
      <w:r w:rsidRPr="00E53280">
        <w:rPr>
          <w:rFonts w:asciiTheme="majorBidi" w:hAnsiTheme="majorBidi" w:cstheme="majorBidi"/>
        </w:rPr>
        <w:t>samuti</w:t>
      </w:r>
      <w:r w:rsidR="00216C93" w:rsidRPr="00E53280">
        <w:rPr>
          <w:rFonts w:asciiTheme="majorBidi" w:hAnsiTheme="majorBidi" w:cstheme="majorBidi"/>
        </w:rPr>
        <w:t xml:space="preserve"> direktiiv</w:t>
      </w:r>
      <w:r w:rsidRPr="00E53280">
        <w:rPr>
          <w:rFonts w:asciiTheme="majorBidi" w:hAnsiTheme="majorBidi" w:cstheme="majorBidi"/>
        </w:rPr>
        <w:t>i</w:t>
      </w:r>
      <w:r w:rsidR="00216C93" w:rsidRPr="00E53280">
        <w:rPr>
          <w:rFonts w:asciiTheme="majorBidi" w:hAnsiTheme="majorBidi" w:cstheme="majorBidi"/>
        </w:rPr>
        <w:t xml:space="preserve"> artik</w:t>
      </w:r>
      <w:r w:rsidRPr="00E53280">
        <w:rPr>
          <w:rFonts w:asciiTheme="majorBidi" w:hAnsiTheme="majorBidi" w:cstheme="majorBidi"/>
        </w:rPr>
        <w:t>li</w:t>
      </w:r>
      <w:r w:rsidR="00216C93" w:rsidRPr="00E53280">
        <w:rPr>
          <w:rFonts w:asciiTheme="majorBidi" w:hAnsiTheme="majorBidi" w:cstheme="majorBidi"/>
        </w:rPr>
        <w:t xml:space="preserve"> 23 lõikel</w:t>
      </w:r>
      <w:r w:rsidRPr="00E53280">
        <w:rPr>
          <w:rFonts w:asciiTheme="majorBidi" w:hAnsiTheme="majorBidi" w:cstheme="majorBidi"/>
        </w:rPr>
        <w:t>e</w:t>
      </w:r>
      <w:r w:rsidR="00216C93" w:rsidRPr="00E53280">
        <w:rPr>
          <w:rFonts w:asciiTheme="majorBidi" w:hAnsiTheme="majorBidi" w:cstheme="majorBidi"/>
        </w:rPr>
        <w:t xml:space="preserve"> 1. Seejuures tuleb puudulikku töökorraldust või </w:t>
      </w:r>
      <w:proofErr w:type="spellStart"/>
      <w:r w:rsidR="00216C93" w:rsidRPr="00E53280">
        <w:rPr>
          <w:rFonts w:asciiTheme="majorBidi" w:hAnsiTheme="majorBidi" w:cstheme="majorBidi"/>
        </w:rPr>
        <w:t>sise-kontrolli</w:t>
      </w:r>
      <w:proofErr w:type="spellEnd"/>
      <w:r w:rsidR="00216C93" w:rsidRPr="00E53280">
        <w:rPr>
          <w:rFonts w:asciiTheme="majorBidi" w:hAnsiTheme="majorBidi" w:cstheme="majorBidi"/>
        </w:rPr>
        <w:t xml:space="preserve"> nõudeid sisustada </w:t>
      </w:r>
      <w:r w:rsidRPr="00E53280">
        <w:rPr>
          <w:rFonts w:asciiTheme="majorBidi" w:hAnsiTheme="majorBidi" w:cstheme="majorBidi"/>
        </w:rPr>
        <w:t>finants</w:t>
      </w:r>
      <w:r w:rsidR="00216C93" w:rsidRPr="00E53280">
        <w:rPr>
          <w:rFonts w:asciiTheme="majorBidi" w:hAnsiTheme="majorBidi" w:cstheme="majorBidi"/>
        </w:rPr>
        <w:t>valdkonna spetsiifilistest kõrgendatud hoolsuse nõuetest lähtuvalt.</w:t>
      </w:r>
    </w:p>
    <w:p w14:paraId="443DEAB6" w14:textId="590C0A8E" w:rsidR="00216C93" w:rsidRPr="00E53280" w:rsidRDefault="00216C93" w:rsidP="00AF497D">
      <w:pPr>
        <w:spacing w:before="120" w:after="120" w:line="276" w:lineRule="auto"/>
        <w:jc w:val="both"/>
        <w:rPr>
          <w:rFonts w:asciiTheme="majorBidi" w:hAnsiTheme="majorBidi" w:cstheme="majorBidi"/>
        </w:rPr>
      </w:pPr>
      <w:r w:rsidRPr="00E53280">
        <w:rPr>
          <w:rFonts w:asciiTheme="majorBidi" w:hAnsiTheme="majorBidi" w:cstheme="majorBidi"/>
        </w:rPr>
        <w:t>Teo koosseisu võib kuuluda nii tegevusetus</w:t>
      </w:r>
      <w:r w:rsidR="00DC0CC0" w:rsidRPr="00E53280">
        <w:rPr>
          <w:rFonts w:asciiTheme="majorBidi" w:hAnsiTheme="majorBidi" w:cstheme="majorBidi"/>
        </w:rPr>
        <w:t xml:space="preserve"> </w:t>
      </w:r>
      <w:r w:rsidRPr="00E53280">
        <w:rPr>
          <w:rFonts w:asciiTheme="majorBidi" w:hAnsiTheme="majorBidi" w:cstheme="majorBidi"/>
        </w:rPr>
        <w:t>(</w:t>
      </w:r>
      <w:r w:rsidR="00DC0CC0" w:rsidRPr="00E53280">
        <w:rPr>
          <w:rFonts w:asciiTheme="majorBidi" w:hAnsiTheme="majorBidi" w:cstheme="majorBidi"/>
        </w:rPr>
        <w:t>nt</w:t>
      </w:r>
      <w:r w:rsidRPr="00E53280">
        <w:rPr>
          <w:rFonts w:asciiTheme="majorBidi" w:hAnsiTheme="majorBidi" w:cstheme="majorBidi"/>
        </w:rPr>
        <w:t xml:space="preserve"> kui jäetakse </w:t>
      </w:r>
      <w:proofErr w:type="spellStart"/>
      <w:r w:rsidRPr="00E53280">
        <w:rPr>
          <w:rFonts w:asciiTheme="majorBidi" w:hAnsiTheme="majorBidi" w:cstheme="majorBidi"/>
        </w:rPr>
        <w:t>sise-kontrolli</w:t>
      </w:r>
      <w:proofErr w:type="spellEnd"/>
      <w:r w:rsidRPr="00E53280">
        <w:rPr>
          <w:rFonts w:asciiTheme="majorBidi" w:hAnsiTheme="majorBidi" w:cstheme="majorBidi"/>
        </w:rPr>
        <w:t xml:space="preserve"> </w:t>
      </w:r>
      <w:proofErr w:type="spellStart"/>
      <w:r w:rsidRPr="00E53280">
        <w:rPr>
          <w:rFonts w:asciiTheme="majorBidi" w:hAnsiTheme="majorBidi" w:cstheme="majorBidi"/>
        </w:rPr>
        <w:t>sise</w:t>
      </w:r>
      <w:proofErr w:type="spellEnd"/>
      <w:r w:rsidRPr="00E53280">
        <w:rPr>
          <w:rFonts w:asciiTheme="majorBidi" w:hAnsiTheme="majorBidi" w:cstheme="majorBidi"/>
        </w:rPr>
        <w:t>-eeskiri</w:t>
      </w:r>
      <w:r w:rsidR="00063C78">
        <w:rPr>
          <w:rFonts w:asciiTheme="majorBidi" w:hAnsiTheme="majorBidi" w:cstheme="majorBidi"/>
        </w:rPr>
        <w:t xml:space="preserve"> </w:t>
      </w:r>
      <w:r w:rsidRPr="00E53280">
        <w:rPr>
          <w:rFonts w:asciiTheme="majorBidi" w:hAnsiTheme="majorBidi" w:cstheme="majorBidi"/>
        </w:rPr>
        <w:t>täielikult või osaliselt kehtestamata või</w:t>
      </w:r>
      <w:r w:rsidR="00063C78">
        <w:rPr>
          <w:rFonts w:asciiTheme="majorBidi" w:hAnsiTheme="majorBidi" w:cstheme="majorBidi"/>
        </w:rPr>
        <w:t xml:space="preserve"> </w:t>
      </w:r>
      <w:r w:rsidRPr="00E53280">
        <w:rPr>
          <w:rFonts w:asciiTheme="majorBidi" w:hAnsiTheme="majorBidi" w:cstheme="majorBidi"/>
        </w:rPr>
        <w:t xml:space="preserve">seaduse nõuetele vastav </w:t>
      </w:r>
      <w:proofErr w:type="spellStart"/>
      <w:r w:rsidRPr="00E53280">
        <w:rPr>
          <w:rFonts w:asciiTheme="majorBidi" w:hAnsiTheme="majorBidi" w:cstheme="majorBidi"/>
        </w:rPr>
        <w:t>sise-audiitor</w:t>
      </w:r>
      <w:proofErr w:type="spellEnd"/>
      <w:r w:rsidRPr="00E53280">
        <w:rPr>
          <w:rFonts w:asciiTheme="majorBidi" w:hAnsiTheme="majorBidi" w:cstheme="majorBidi"/>
        </w:rPr>
        <w:t xml:space="preserve"> määramata)</w:t>
      </w:r>
      <w:r w:rsidR="00DC0CC0" w:rsidRPr="00E53280">
        <w:rPr>
          <w:rFonts w:asciiTheme="majorBidi" w:hAnsiTheme="majorBidi" w:cstheme="majorBidi"/>
        </w:rPr>
        <w:t xml:space="preserve"> </w:t>
      </w:r>
      <w:r w:rsidRPr="00E53280">
        <w:rPr>
          <w:rFonts w:asciiTheme="majorBidi" w:hAnsiTheme="majorBidi" w:cstheme="majorBidi"/>
        </w:rPr>
        <w:t>või ka tegevus (</w:t>
      </w:r>
      <w:r w:rsidR="00DC0CC0" w:rsidRPr="00E53280">
        <w:rPr>
          <w:rFonts w:asciiTheme="majorBidi" w:hAnsiTheme="majorBidi" w:cstheme="majorBidi"/>
        </w:rPr>
        <w:t>nt</w:t>
      </w:r>
      <w:r w:rsidRPr="00E53280">
        <w:rPr>
          <w:rFonts w:asciiTheme="majorBidi" w:hAnsiTheme="majorBidi" w:cstheme="majorBidi"/>
        </w:rPr>
        <w:t xml:space="preserve"> töökorraldusega takistatakse sisekontrolli</w:t>
      </w:r>
      <w:r w:rsidR="00063C78">
        <w:rPr>
          <w:rFonts w:asciiTheme="majorBidi" w:hAnsiTheme="majorBidi" w:cstheme="majorBidi"/>
        </w:rPr>
        <w:t xml:space="preserve"> </w:t>
      </w:r>
      <w:r w:rsidRPr="00E53280">
        <w:rPr>
          <w:rFonts w:asciiTheme="majorBidi" w:hAnsiTheme="majorBidi" w:cstheme="majorBidi"/>
        </w:rPr>
        <w:t xml:space="preserve">tegemist). </w:t>
      </w:r>
      <w:proofErr w:type="spellStart"/>
      <w:r w:rsidRPr="00E53280">
        <w:rPr>
          <w:rFonts w:asciiTheme="majorBidi" w:hAnsiTheme="majorBidi" w:cstheme="majorBidi"/>
        </w:rPr>
        <w:t>Sise-kontrolli</w:t>
      </w:r>
      <w:proofErr w:type="spellEnd"/>
      <w:r w:rsidRPr="00E53280">
        <w:rPr>
          <w:rFonts w:asciiTheme="majorBidi" w:hAnsiTheme="majorBidi" w:cstheme="majorBidi"/>
        </w:rPr>
        <w:t xml:space="preserve"> nõuete rikkumise eest</w:t>
      </w:r>
      <w:r w:rsidR="00DC0CC0" w:rsidRPr="00E53280">
        <w:rPr>
          <w:rFonts w:asciiTheme="majorBidi" w:hAnsiTheme="majorBidi" w:cstheme="majorBidi"/>
        </w:rPr>
        <w:t xml:space="preserve"> </w:t>
      </w:r>
      <w:r w:rsidRPr="00E53280">
        <w:rPr>
          <w:rFonts w:asciiTheme="majorBidi" w:hAnsiTheme="majorBidi" w:cstheme="majorBidi"/>
        </w:rPr>
        <w:t>võidakse krediidiinkasso juhti või töötajat</w:t>
      </w:r>
      <w:r w:rsidR="00DC0CC0" w:rsidRPr="00E53280">
        <w:rPr>
          <w:rFonts w:asciiTheme="majorBidi" w:hAnsiTheme="majorBidi" w:cstheme="majorBidi"/>
        </w:rPr>
        <w:t xml:space="preserve"> </w:t>
      </w:r>
      <w:r w:rsidRPr="00E53280">
        <w:rPr>
          <w:rFonts w:asciiTheme="majorBidi" w:hAnsiTheme="majorBidi" w:cstheme="majorBidi"/>
        </w:rPr>
        <w:t>karistada rahatrahviga kuni 300</w:t>
      </w:r>
      <w:r w:rsidR="00DC0CC0" w:rsidRPr="00E53280">
        <w:rPr>
          <w:rFonts w:asciiTheme="majorBidi" w:hAnsiTheme="majorBidi" w:cstheme="majorBidi"/>
        </w:rPr>
        <w:t> </w:t>
      </w:r>
      <w:r w:rsidRPr="00E53280">
        <w:rPr>
          <w:rFonts w:asciiTheme="majorBidi" w:hAnsiTheme="majorBidi" w:cstheme="majorBidi"/>
        </w:rPr>
        <w:t>000</w:t>
      </w:r>
      <w:r w:rsidR="00DC0CC0" w:rsidRPr="00E53280">
        <w:rPr>
          <w:rFonts w:asciiTheme="majorBidi" w:hAnsiTheme="majorBidi" w:cstheme="majorBidi"/>
        </w:rPr>
        <w:t xml:space="preserve"> </w:t>
      </w:r>
      <w:r w:rsidRPr="00E53280">
        <w:rPr>
          <w:rFonts w:asciiTheme="majorBidi" w:hAnsiTheme="majorBidi" w:cstheme="majorBidi"/>
        </w:rPr>
        <w:t>eurot.</w:t>
      </w:r>
      <w:r w:rsidR="00DC0CC0" w:rsidRPr="00E53280">
        <w:rPr>
          <w:rFonts w:asciiTheme="majorBidi" w:hAnsiTheme="majorBidi" w:cstheme="majorBidi"/>
        </w:rPr>
        <w:t xml:space="preserve"> </w:t>
      </w:r>
      <w:r w:rsidRPr="00E53280">
        <w:rPr>
          <w:rFonts w:asciiTheme="majorBidi" w:hAnsiTheme="majorBidi" w:cstheme="majorBidi"/>
        </w:rPr>
        <w:t>Kui sama teo</w:t>
      </w:r>
      <w:r w:rsidR="00DC0CC0" w:rsidRPr="00E53280">
        <w:rPr>
          <w:rFonts w:asciiTheme="majorBidi" w:hAnsiTheme="majorBidi" w:cstheme="majorBidi"/>
        </w:rPr>
        <w:t xml:space="preserve"> </w:t>
      </w:r>
      <w:r w:rsidRPr="00E53280">
        <w:rPr>
          <w:rFonts w:asciiTheme="majorBidi" w:hAnsiTheme="majorBidi" w:cstheme="majorBidi"/>
        </w:rPr>
        <w:t>on toime pannud krediidiinkasso,</w:t>
      </w:r>
      <w:r w:rsidR="00DC0CC0" w:rsidRPr="00E53280">
        <w:rPr>
          <w:rFonts w:asciiTheme="majorBidi" w:hAnsiTheme="majorBidi" w:cstheme="majorBidi"/>
        </w:rPr>
        <w:t xml:space="preserve"> </w:t>
      </w:r>
      <w:r w:rsidRPr="00E53280">
        <w:rPr>
          <w:rFonts w:asciiTheme="majorBidi" w:hAnsiTheme="majorBidi" w:cstheme="majorBidi"/>
        </w:rPr>
        <w:t>võidakse juriidilist isikut</w:t>
      </w:r>
      <w:r w:rsidR="00DC0CC0" w:rsidRPr="00E53280">
        <w:rPr>
          <w:rFonts w:asciiTheme="majorBidi" w:hAnsiTheme="majorBidi" w:cstheme="majorBidi"/>
        </w:rPr>
        <w:t xml:space="preserve"> </w:t>
      </w:r>
      <w:r w:rsidRPr="00E53280">
        <w:rPr>
          <w:rFonts w:asciiTheme="majorBidi" w:hAnsiTheme="majorBidi" w:cstheme="majorBidi"/>
        </w:rPr>
        <w:t xml:space="preserve">karistada rahatrahviga kuni 3 </w:t>
      </w:r>
      <w:r w:rsidR="00DC0CC0" w:rsidRPr="00E53280">
        <w:rPr>
          <w:rFonts w:asciiTheme="majorBidi" w:hAnsiTheme="majorBidi" w:cstheme="majorBidi"/>
        </w:rPr>
        <w:t>mln</w:t>
      </w:r>
      <w:r w:rsidRPr="00E53280">
        <w:rPr>
          <w:rFonts w:asciiTheme="majorBidi" w:hAnsiTheme="majorBidi" w:cstheme="majorBidi"/>
        </w:rPr>
        <w:t xml:space="preserve"> eurot või kuni 10 protsenti krediidiinkasso aastasest netokäibest.</w:t>
      </w:r>
      <w:r w:rsidR="00DC0CC0" w:rsidRPr="00E53280">
        <w:rPr>
          <w:rFonts w:asciiTheme="majorBidi" w:hAnsiTheme="majorBidi" w:cstheme="majorBidi"/>
        </w:rPr>
        <w:t xml:space="preserve"> </w:t>
      </w:r>
      <w:r w:rsidRPr="00E53280">
        <w:rPr>
          <w:rFonts w:asciiTheme="majorBidi" w:hAnsiTheme="majorBidi" w:cstheme="majorBidi"/>
        </w:rPr>
        <w:t xml:space="preserve">Trahvisumma suuruse määratlemisel on arvestatud </w:t>
      </w:r>
      <w:proofErr w:type="spellStart"/>
      <w:r w:rsidRPr="00E53280">
        <w:rPr>
          <w:rFonts w:asciiTheme="majorBidi" w:hAnsiTheme="majorBidi" w:cstheme="majorBidi"/>
        </w:rPr>
        <w:t>üldpreventiivsete</w:t>
      </w:r>
      <w:proofErr w:type="spellEnd"/>
      <w:r w:rsidRPr="00E53280">
        <w:rPr>
          <w:rFonts w:asciiTheme="majorBidi" w:hAnsiTheme="majorBidi" w:cstheme="majorBidi"/>
        </w:rPr>
        <w:t xml:space="preserve"> eesmärkide saavutamise vajadust. Trahvisumma suurusel peaks olema kõigile turuosalistele, nende juhtidele ja töötajatele hoiatav mõju.</w:t>
      </w:r>
    </w:p>
    <w:p w14:paraId="1662154C" w14:textId="2BDAB0CE" w:rsidR="00216C93" w:rsidRPr="00E53280" w:rsidRDefault="00DC0CC0" w:rsidP="00AF497D">
      <w:pPr>
        <w:spacing w:before="120" w:after="120" w:line="276" w:lineRule="auto"/>
        <w:jc w:val="both"/>
        <w:rPr>
          <w:rFonts w:asciiTheme="majorBidi" w:hAnsiTheme="majorBidi" w:cstheme="majorBidi"/>
        </w:rPr>
      </w:pPr>
      <w:r w:rsidRPr="00E53280">
        <w:rPr>
          <w:rFonts w:asciiTheme="majorBidi" w:hAnsiTheme="majorBidi" w:cstheme="majorBidi"/>
          <w:b/>
        </w:rPr>
        <w:t>Paragrahv</w:t>
      </w:r>
      <w:r w:rsidR="00216C93" w:rsidRPr="00E53280">
        <w:rPr>
          <w:rFonts w:asciiTheme="majorBidi" w:hAnsiTheme="majorBidi" w:cstheme="majorBidi"/>
          <w:b/>
        </w:rPr>
        <w:t xml:space="preserve"> 85</w:t>
      </w:r>
      <w:r w:rsidR="007B3B94" w:rsidRPr="00E53280">
        <w:rPr>
          <w:rFonts w:asciiTheme="majorBidi" w:hAnsiTheme="majorBidi" w:cstheme="majorBidi"/>
          <w:b/>
        </w:rPr>
        <w:t xml:space="preserve"> (Krediidisaajate kaebuste menetlemise korra nõuete rikkumine)</w:t>
      </w:r>
      <w:r w:rsidR="00216C93" w:rsidRPr="00E53280">
        <w:rPr>
          <w:rFonts w:asciiTheme="majorBidi" w:hAnsiTheme="majorBidi" w:cstheme="majorBidi"/>
          <w:b/>
        </w:rPr>
        <w:t xml:space="preserve"> </w:t>
      </w:r>
      <w:r w:rsidR="00216C93" w:rsidRPr="00E53280">
        <w:rPr>
          <w:rFonts w:asciiTheme="majorBidi" w:hAnsiTheme="majorBidi" w:cstheme="majorBidi"/>
          <w:bCs/>
        </w:rPr>
        <w:t>sätestab</w:t>
      </w:r>
      <w:r w:rsidR="00216C93" w:rsidRPr="00002E59">
        <w:rPr>
          <w:rFonts w:asciiTheme="majorBidi" w:hAnsiTheme="majorBidi" w:cstheme="majorBidi"/>
        </w:rPr>
        <w:t xml:space="preserve"> </w:t>
      </w:r>
      <w:r w:rsidRPr="00002E59">
        <w:rPr>
          <w:rFonts w:asciiTheme="majorBidi" w:hAnsiTheme="majorBidi" w:cstheme="majorBidi"/>
        </w:rPr>
        <w:t>v</w:t>
      </w:r>
      <w:r w:rsidR="00216C93" w:rsidRPr="00E53280">
        <w:rPr>
          <w:rFonts w:asciiTheme="majorBidi" w:hAnsiTheme="majorBidi" w:cstheme="majorBidi"/>
        </w:rPr>
        <w:t>astutuse krediidisaajate</w:t>
      </w:r>
      <w:r w:rsidRPr="00E53280">
        <w:rPr>
          <w:rFonts w:asciiTheme="majorBidi" w:hAnsiTheme="majorBidi" w:cstheme="majorBidi"/>
        </w:rPr>
        <w:t xml:space="preserve"> </w:t>
      </w:r>
      <w:r w:rsidR="00216C93" w:rsidRPr="00E53280">
        <w:rPr>
          <w:rFonts w:asciiTheme="majorBidi" w:hAnsiTheme="majorBidi" w:cstheme="majorBidi"/>
        </w:rPr>
        <w:t xml:space="preserve">kaebuste menetlemise korra nõuete rikkumise eest. </w:t>
      </w:r>
      <w:r w:rsidRPr="00E53280">
        <w:rPr>
          <w:rFonts w:asciiTheme="majorBidi" w:hAnsiTheme="majorBidi" w:cstheme="majorBidi"/>
        </w:rPr>
        <w:t>KIKS</w:t>
      </w:r>
      <w:r w:rsidR="00216C93" w:rsidRPr="00E53280">
        <w:rPr>
          <w:rFonts w:asciiTheme="majorBidi" w:hAnsiTheme="majorBidi" w:cstheme="majorBidi"/>
        </w:rPr>
        <w:t xml:space="preserve"> § 60 kohaselt</w:t>
      </w:r>
      <w:r w:rsidR="00063C78">
        <w:rPr>
          <w:rFonts w:asciiTheme="majorBidi" w:hAnsiTheme="majorBidi" w:cstheme="majorBidi"/>
        </w:rPr>
        <w:t xml:space="preserve"> </w:t>
      </w:r>
      <w:r w:rsidR="00216C93" w:rsidRPr="00E53280">
        <w:rPr>
          <w:rFonts w:asciiTheme="majorBidi" w:hAnsiTheme="majorBidi" w:cstheme="majorBidi"/>
        </w:rPr>
        <w:t xml:space="preserve">peab krediidiinkasso </w:t>
      </w:r>
      <w:proofErr w:type="spellStart"/>
      <w:r w:rsidRPr="00E53280">
        <w:rPr>
          <w:rFonts w:asciiTheme="majorBidi" w:hAnsiTheme="majorBidi" w:cstheme="majorBidi"/>
        </w:rPr>
        <w:lastRenderedPageBreak/>
        <w:t>s</w:t>
      </w:r>
      <w:r w:rsidR="00216C93" w:rsidRPr="00E53280">
        <w:rPr>
          <w:rFonts w:asciiTheme="majorBidi" w:hAnsiTheme="majorBidi" w:cstheme="majorBidi"/>
        </w:rPr>
        <w:t>ise</w:t>
      </w:r>
      <w:proofErr w:type="spellEnd"/>
      <w:r w:rsidR="00216C93" w:rsidRPr="00E53280">
        <w:rPr>
          <w:rFonts w:asciiTheme="majorBidi" w:hAnsiTheme="majorBidi" w:cstheme="majorBidi"/>
        </w:rPr>
        <w:t>-eeskirjadega kehtestama krediidisaaja kaebuse registreerimise korra</w:t>
      </w:r>
      <w:r w:rsidR="00063C78">
        <w:rPr>
          <w:rFonts w:asciiTheme="majorBidi" w:hAnsiTheme="majorBidi" w:cstheme="majorBidi"/>
        </w:rPr>
        <w:t xml:space="preserve"> </w:t>
      </w:r>
      <w:r w:rsidR="00216C93" w:rsidRPr="00E53280">
        <w:rPr>
          <w:rFonts w:asciiTheme="majorBidi" w:hAnsiTheme="majorBidi" w:cstheme="majorBidi"/>
        </w:rPr>
        <w:t>ja</w:t>
      </w:r>
      <w:r w:rsidR="00063C78">
        <w:rPr>
          <w:rFonts w:asciiTheme="majorBidi" w:hAnsiTheme="majorBidi" w:cstheme="majorBidi"/>
        </w:rPr>
        <w:t xml:space="preserve"> </w:t>
      </w:r>
      <w:r w:rsidR="00216C93" w:rsidRPr="00E53280">
        <w:rPr>
          <w:rFonts w:asciiTheme="majorBidi" w:hAnsiTheme="majorBidi" w:cstheme="majorBidi"/>
        </w:rPr>
        <w:t>ette nägema</w:t>
      </w:r>
      <w:r w:rsidRPr="00E53280">
        <w:rPr>
          <w:rFonts w:asciiTheme="majorBidi" w:hAnsiTheme="majorBidi" w:cstheme="majorBidi"/>
        </w:rPr>
        <w:t xml:space="preserve"> </w:t>
      </w:r>
      <w:r w:rsidR="00216C93" w:rsidRPr="00E53280">
        <w:rPr>
          <w:rFonts w:asciiTheme="majorBidi" w:hAnsiTheme="majorBidi" w:cstheme="majorBidi"/>
        </w:rPr>
        <w:t>toimiva ja läbipaistva protseduuri krediidisaajate esitatud kaebuste mõistlikuks ja kiireks lahendamiseks.</w:t>
      </w:r>
      <w:r w:rsidRPr="00E53280">
        <w:rPr>
          <w:rFonts w:asciiTheme="majorBidi" w:hAnsiTheme="majorBidi" w:cstheme="majorBidi"/>
        </w:rPr>
        <w:t xml:space="preserve"> </w:t>
      </w:r>
      <w:r w:rsidR="00216C93" w:rsidRPr="00E53280">
        <w:rPr>
          <w:rFonts w:asciiTheme="majorBidi" w:hAnsiTheme="majorBidi" w:cstheme="majorBidi"/>
        </w:rPr>
        <w:t>Krediidisaajate esitatud</w:t>
      </w:r>
      <w:r w:rsidRPr="00E53280">
        <w:rPr>
          <w:rFonts w:asciiTheme="majorBidi" w:hAnsiTheme="majorBidi" w:cstheme="majorBidi"/>
        </w:rPr>
        <w:t xml:space="preserve"> </w:t>
      </w:r>
      <w:r w:rsidR="00216C93" w:rsidRPr="00E53280">
        <w:rPr>
          <w:rFonts w:asciiTheme="majorBidi" w:hAnsiTheme="majorBidi" w:cstheme="majorBidi"/>
        </w:rPr>
        <w:t>kaebuste registreerimise ja lahendamise eest</w:t>
      </w:r>
      <w:r w:rsidRPr="00E53280">
        <w:rPr>
          <w:rFonts w:asciiTheme="majorBidi" w:hAnsiTheme="majorBidi" w:cstheme="majorBidi"/>
        </w:rPr>
        <w:t xml:space="preserve"> </w:t>
      </w:r>
      <w:r w:rsidR="00216C93" w:rsidRPr="00E53280">
        <w:rPr>
          <w:rFonts w:asciiTheme="majorBidi" w:hAnsiTheme="majorBidi" w:cstheme="majorBidi"/>
        </w:rPr>
        <w:t>ei tohi</w:t>
      </w:r>
      <w:r w:rsidR="00063C78">
        <w:rPr>
          <w:rFonts w:asciiTheme="majorBidi" w:hAnsiTheme="majorBidi" w:cstheme="majorBidi"/>
        </w:rPr>
        <w:t xml:space="preserve"> </w:t>
      </w:r>
      <w:r w:rsidR="00216C93" w:rsidRPr="00E53280">
        <w:rPr>
          <w:rFonts w:asciiTheme="majorBidi" w:hAnsiTheme="majorBidi" w:cstheme="majorBidi"/>
        </w:rPr>
        <w:t>krediidiinkasso</w:t>
      </w:r>
      <w:r w:rsidR="00063C78">
        <w:rPr>
          <w:rFonts w:asciiTheme="majorBidi" w:hAnsiTheme="majorBidi" w:cstheme="majorBidi"/>
        </w:rPr>
        <w:t xml:space="preserve"> </w:t>
      </w:r>
      <w:r w:rsidR="00216C93" w:rsidRPr="00E53280">
        <w:rPr>
          <w:rFonts w:asciiTheme="majorBidi" w:hAnsiTheme="majorBidi" w:cstheme="majorBidi"/>
        </w:rPr>
        <w:t>võtta</w:t>
      </w:r>
      <w:r w:rsidR="00063C78">
        <w:rPr>
          <w:rFonts w:asciiTheme="majorBidi" w:hAnsiTheme="majorBidi" w:cstheme="majorBidi"/>
        </w:rPr>
        <w:t xml:space="preserve"> </w:t>
      </w:r>
      <w:r w:rsidR="00216C93" w:rsidRPr="00E53280">
        <w:rPr>
          <w:rFonts w:asciiTheme="majorBidi" w:hAnsiTheme="majorBidi" w:cstheme="majorBidi"/>
        </w:rPr>
        <w:t>tasu.</w:t>
      </w:r>
      <w:r w:rsidR="00063C78">
        <w:rPr>
          <w:rFonts w:asciiTheme="majorBidi" w:hAnsiTheme="majorBidi" w:cstheme="majorBidi"/>
        </w:rPr>
        <w:t xml:space="preserve"> </w:t>
      </w:r>
      <w:r w:rsidR="00216C93" w:rsidRPr="00E53280">
        <w:rPr>
          <w:rFonts w:asciiTheme="majorBidi" w:hAnsiTheme="majorBidi" w:cstheme="majorBidi"/>
        </w:rPr>
        <w:t>Sarnaselt muude</w:t>
      </w:r>
      <w:r w:rsidRPr="00E53280">
        <w:rPr>
          <w:rFonts w:asciiTheme="majorBidi" w:hAnsiTheme="majorBidi" w:cstheme="majorBidi"/>
        </w:rPr>
        <w:t xml:space="preserve"> </w:t>
      </w:r>
      <w:r w:rsidR="00216C93" w:rsidRPr="00E53280">
        <w:rPr>
          <w:rFonts w:asciiTheme="majorBidi" w:hAnsiTheme="majorBidi" w:cstheme="majorBidi"/>
        </w:rPr>
        <w:t>süüteo koosseisudega on ka see väärteo kooseis</w:t>
      </w:r>
      <w:r w:rsidRPr="00E53280">
        <w:rPr>
          <w:rFonts w:asciiTheme="majorBidi" w:hAnsiTheme="majorBidi" w:cstheme="majorBidi"/>
        </w:rPr>
        <w:t xml:space="preserve"> </w:t>
      </w:r>
      <w:r w:rsidR="00216C93" w:rsidRPr="00E53280">
        <w:rPr>
          <w:rFonts w:asciiTheme="majorBidi" w:hAnsiTheme="majorBidi" w:cstheme="majorBidi"/>
        </w:rPr>
        <w:t>kohaldatav nii füüsilisele isikule või/ja krediidiinkasso kui juriidilise isiku suhtes, mis seostub juriidilise isiku</w:t>
      </w:r>
      <w:r w:rsidR="00063C78">
        <w:rPr>
          <w:rFonts w:asciiTheme="majorBidi" w:hAnsiTheme="majorBidi" w:cstheme="majorBidi"/>
        </w:rPr>
        <w:t xml:space="preserve"> </w:t>
      </w:r>
      <w:r w:rsidR="00216C93" w:rsidRPr="00E53280">
        <w:rPr>
          <w:rFonts w:asciiTheme="majorBidi" w:hAnsiTheme="majorBidi" w:cstheme="majorBidi"/>
        </w:rPr>
        <w:t>puuduliku töökorralduse või järelevalve tegevuse korraldamatusega.</w:t>
      </w:r>
      <w:r w:rsidRPr="00E53280">
        <w:rPr>
          <w:rFonts w:asciiTheme="majorBidi" w:hAnsiTheme="majorBidi" w:cstheme="majorBidi"/>
        </w:rPr>
        <w:t xml:space="preserve"> </w:t>
      </w:r>
      <w:r w:rsidR="00216C93" w:rsidRPr="00E53280">
        <w:rPr>
          <w:rFonts w:asciiTheme="majorBidi" w:hAnsiTheme="majorBidi" w:cstheme="majorBidi"/>
        </w:rPr>
        <w:t>Säte tugineb direktiiv</w:t>
      </w:r>
      <w:r w:rsidRPr="00E53280">
        <w:rPr>
          <w:rFonts w:asciiTheme="majorBidi" w:hAnsiTheme="majorBidi" w:cstheme="majorBidi"/>
        </w:rPr>
        <w:t>i</w:t>
      </w:r>
      <w:r w:rsidR="00216C93" w:rsidRPr="00E53280">
        <w:rPr>
          <w:rFonts w:asciiTheme="majorBidi" w:hAnsiTheme="majorBidi" w:cstheme="majorBidi"/>
        </w:rPr>
        <w:t xml:space="preserve"> artikli</w:t>
      </w:r>
      <w:r w:rsidR="00063C78">
        <w:rPr>
          <w:rFonts w:asciiTheme="majorBidi" w:hAnsiTheme="majorBidi" w:cstheme="majorBidi"/>
        </w:rPr>
        <w:t xml:space="preserve"> </w:t>
      </w:r>
      <w:r w:rsidR="00216C93" w:rsidRPr="00E53280">
        <w:rPr>
          <w:rFonts w:asciiTheme="majorBidi" w:hAnsiTheme="majorBidi" w:cstheme="majorBidi"/>
        </w:rPr>
        <w:t>23 lõike 1 punktil</w:t>
      </w:r>
      <w:r w:rsidRPr="00E53280">
        <w:rPr>
          <w:rFonts w:asciiTheme="majorBidi" w:hAnsiTheme="majorBidi" w:cstheme="majorBidi"/>
        </w:rPr>
        <w:t>e</w:t>
      </w:r>
      <w:r w:rsidR="00216C93" w:rsidRPr="00E53280">
        <w:rPr>
          <w:rFonts w:asciiTheme="majorBidi" w:hAnsiTheme="majorBidi" w:cstheme="majorBidi"/>
        </w:rPr>
        <w:t xml:space="preserve"> j. Eelnimetatud nõuete rikkumise eest võidakse krediidiinkasso juhti või töötajat</w:t>
      </w:r>
      <w:r w:rsidRPr="00E53280">
        <w:rPr>
          <w:rFonts w:asciiTheme="majorBidi" w:hAnsiTheme="majorBidi" w:cstheme="majorBidi"/>
        </w:rPr>
        <w:t xml:space="preserve"> </w:t>
      </w:r>
      <w:r w:rsidR="00216C93" w:rsidRPr="00E53280">
        <w:rPr>
          <w:rFonts w:asciiTheme="majorBidi" w:hAnsiTheme="majorBidi" w:cstheme="majorBidi"/>
        </w:rPr>
        <w:t>karistada rahatrahviga kuni 100</w:t>
      </w:r>
      <w:r w:rsidRPr="00E53280">
        <w:rPr>
          <w:rFonts w:asciiTheme="majorBidi" w:hAnsiTheme="majorBidi" w:cstheme="majorBidi"/>
        </w:rPr>
        <w:t> </w:t>
      </w:r>
      <w:r w:rsidR="00216C93" w:rsidRPr="00E53280">
        <w:rPr>
          <w:rFonts w:asciiTheme="majorBidi" w:hAnsiTheme="majorBidi" w:cstheme="majorBidi"/>
        </w:rPr>
        <w:t>000</w:t>
      </w:r>
      <w:r w:rsidRPr="00E53280">
        <w:rPr>
          <w:rFonts w:asciiTheme="majorBidi" w:hAnsiTheme="majorBidi" w:cstheme="majorBidi"/>
        </w:rPr>
        <w:t xml:space="preserve"> eurot</w:t>
      </w:r>
      <w:r w:rsidR="00216C93" w:rsidRPr="00E53280">
        <w:rPr>
          <w:rFonts w:asciiTheme="majorBidi" w:hAnsiTheme="majorBidi" w:cstheme="majorBidi"/>
        </w:rPr>
        <w:t>. Kui</w:t>
      </w:r>
      <w:r w:rsidR="00063C78">
        <w:rPr>
          <w:rFonts w:asciiTheme="majorBidi" w:hAnsiTheme="majorBidi" w:cstheme="majorBidi"/>
        </w:rPr>
        <w:t xml:space="preserve"> </w:t>
      </w:r>
      <w:r w:rsidR="00216C93" w:rsidRPr="00E53280">
        <w:rPr>
          <w:rFonts w:asciiTheme="majorBidi" w:hAnsiTheme="majorBidi" w:cstheme="majorBidi"/>
        </w:rPr>
        <w:t>sama teo on toime pannud krediidiinkasso, võidakse juriidilist isikut</w:t>
      </w:r>
      <w:r w:rsidR="00063C78">
        <w:rPr>
          <w:rFonts w:asciiTheme="majorBidi" w:hAnsiTheme="majorBidi" w:cstheme="majorBidi"/>
        </w:rPr>
        <w:t xml:space="preserve"> </w:t>
      </w:r>
      <w:r w:rsidR="00216C93" w:rsidRPr="00E53280">
        <w:rPr>
          <w:rFonts w:asciiTheme="majorBidi" w:hAnsiTheme="majorBidi" w:cstheme="majorBidi"/>
        </w:rPr>
        <w:t>karistada</w:t>
      </w:r>
      <w:r w:rsidR="00063C78">
        <w:rPr>
          <w:rFonts w:asciiTheme="majorBidi" w:hAnsiTheme="majorBidi" w:cstheme="majorBidi"/>
        </w:rPr>
        <w:t xml:space="preserve"> </w:t>
      </w:r>
      <w:r w:rsidR="00216C93" w:rsidRPr="00E53280">
        <w:rPr>
          <w:rFonts w:asciiTheme="majorBidi" w:hAnsiTheme="majorBidi" w:cstheme="majorBidi"/>
        </w:rPr>
        <w:t xml:space="preserve">rahatrahviga kuni 1 </w:t>
      </w:r>
      <w:r w:rsidRPr="00E53280">
        <w:rPr>
          <w:rFonts w:asciiTheme="majorBidi" w:hAnsiTheme="majorBidi" w:cstheme="majorBidi"/>
        </w:rPr>
        <w:t>mln</w:t>
      </w:r>
      <w:r w:rsidR="00216C93" w:rsidRPr="00E53280">
        <w:rPr>
          <w:rFonts w:asciiTheme="majorBidi" w:hAnsiTheme="majorBidi" w:cstheme="majorBidi"/>
        </w:rPr>
        <w:t xml:space="preserve"> eurot.</w:t>
      </w:r>
      <w:r w:rsidR="00063C78">
        <w:rPr>
          <w:rFonts w:asciiTheme="majorBidi" w:hAnsiTheme="majorBidi" w:cstheme="majorBidi"/>
        </w:rPr>
        <w:t xml:space="preserve"> </w:t>
      </w:r>
    </w:p>
    <w:p w14:paraId="4BD7BB88" w14:textId="1B471D82" w:rsidR="00216C93" w:rsidRPr="00E53280" w:rsidRDefault="00B4260E" w:rsidP="00AF497D">
      <w:pPr>
        <w:spacing w:before="120" w:after="120" w:line="276" w:lineRule="auto"/>
        <w:jc w:val="both"/>
        <w:rPr>
          <w:rFonts w:asciiTheme="majorBidi" w:hAnsiTheme="majorBidi" w:cstheme="majorBidi"/>
        </w:rPr>
      </w:pPr>
      <w:r w:rsidRPr="00E53280">
        <w:rPr>
          <w:rFonts w:asciiTheme="majorBidi" w:hAnsiTheme="majorBidi" w:cstheme="majorBidi"/>
          <w:b/>
        </w:rPr>
        <w:t>Paragrahv</w:t>
      </w:r>
      <w:r w:rsidR="00216C93" w:rsidRPr="00E53280">
        <w:rPr>
          <w:rFonts w:asciiTheme="majorBidi" w:hAnsiTheme="majorBidi" w:cstheme="majorBidi"/>
          <w:b/>
        </w:rPr>
        <w:t xml:space="preserve"> 86</w:t>
      </w:r>
      <w:r w:rsidR="007B3B94" w:rsidRPr="00E53280">
        <w:rPr>
          <w:rFonts w:asciiTheme="majorBidi" w:hAnsiTheme="majorBidi" w:cstheme="majorBidi"/>
          <w:b/>
        </w:rPr>
        <w:t xml:space="preserve"> (Teabe esitamata jätmine)</w:t>
      </w:r>
      <w:r w:rsidR="00216C93" w:rsidRPr="00E53280">
        <w:rPr>
          <w:rFonts w:asciiTheme="majorBidi" w:hAnsiTheme="majorBidi" w:cstheme="majorBidi"/>
          <w:b/>
        </w:rPr>
        <w:t xml:space="preserve"> </w:t>
      </w:r>
      <w:r w:rsidR="00216C93" w:rsidRPr="00E53280">
        <w:rPr>
          <w:rFonts w:asciiTheme="majorBidi" w:hAnsiTheme="majorBidi" w:cstheme="majorBidi"/>
          <w:bCs/>
        </w:rPr>
        <w:t xml:space="preserve">sätestab </w:t>
      </w:r>
      <w:r w:rsidR="00216C93" w:rsidRPr="00E53280">
        <w:rPr>
          <w:rFonts w:asciiTheme="majorBidi" w:hAnsiTheme="majorBidi" w:cstheme="majorBidi"/>
        </w:rPr>
        <w:t>vastutuse käesolevas seaduses sätestatud teabe Finantsinspektsioonile esitamata jätmise eest.</w:t>
      </w:r>
      <w:r w:rsidRPr="00E53280">
        <w:rPr>
          <w:rFonts w:asciiTheme="majorBidi" w:hAnsiTheme="majorBidi" w:cstheme="majorBidi"/>
        </w:rPr>
        <w:t xml:space="preserve"> KIKS</w:t>
      </w:r>
      <w:r w:rsidR="00216C93" w:rsidRPr="00E53280">
        <w:rPr>
          <w:rFonts w:asciiTheme="majorBidi" w:hAnsiTheme="majorBidi" w:cstheme="majorBidi"/>
        </w:rPr>
        <w:t xml:space="preserve"> sätesta</w:t>
      </w:r>
      <w:r w:rsidRPr="00E53280">
        <w:rPr>
          <w:rFonts w:asciiTheme="majorBidi" w:hAnsiTheme="majorBidi" w:cstheme="majorBidi"/>
        </w:rPr>
        <w:t>b</w:t>
      </w:r>
      <w:r w:rsidR="00216C93" w:rsidRPr="00E53280">
        <w:rPr>
          <w:rFonts w:asciiTheme="majorBidi" w:hAnsiTheme="majorBidi" w:cstheme="majorBidi"/>
        </w:rPr>
        <w:t xml:space="preserve"> </w:t>
      </w:r>
      <w:r w:rsidRPr="00E53280">
        <w:rPr>
          <w:rFonts w:asciiTheme="majorBidi" w:hAnsiTheme="majorBidi" w:cstheme="majorBidi"/>
        </w:rPr>
        <w:t>mitmeid</w:t>
      </w:r>
      <w:r w:rsidR="00216C93" w:rsidRPr="00E53280">
        <w:rPr>
          <w:rFonts w:asciiTheme="majorBidi" w:hAnsiTheme="majorBidi" w:cstheme="majorBidi"/>
        </w:rPr>
        <w:t xml:space="preserve"> </w:t>
      </w:r>
      <w:r w:rsidRPr="00E53280">
        <w:rPr>
          <w:rFonts w:asciiTheme="majorBidi" w:hAnsiTheme="majorBidi" w:cstheme="majorBidi"/>
        </w:rPr>
        <w:t xml:space="preserve">kohustusi </w:t>
      </w:r>
      <w:r w:rsidR="00216C93" w:rsidRPr="00E53280">
        <w:rPr>
          <w:rFonts w:asciiTheme="majorBidi" w:hAnsiTheme="majorBidi" w:cstheme="majorBidi"/>
        </w:rPr>
        <w:t>krediidiinkasso</w:t>
      </w:r>
      <w:r w:rsidRPr="00E53280">
        <w:rPr>
          <w:rFonts w:asciiTheme="majorBidi" w:hAnsiTheme="majorBidi" w:cstheme="majorBidi"/>
        </w:rPr>
        <w:t>dele või</w:t>
      </w:r>
      <w:r w:rsidR="00216C93" w:rsidRPr="00E53280">
        <w:rPr>
          <w:rFonts w:asciiTheme="majorBidi" w:hAnsiTheme="majorBidi" w:cstheme="majorBidi"/>
        </w:rPr>
        <w:t xml:space="preserve"> krediidiostjate</w:t>
      </w:r>
      <w:r w:rsidRPr="00E53280">
        <w:rPr>
          <w:rFonts w:asciiTheme="majorBidi" w:hAnsiTheme="majorBidi" w:cstheme="majorBidi"/>
        </w:rPr>
        <w:t>le</w:t>
      </w:r>
      <w:r w:rsidR="00216C93" w:rsidRPr="00E53280">
        <w:rPr>
          <w:rFonts w:asciiTheme="majorBidi" w:hAnsiTheme="majorBidi" w:cstheme="majorBidi"/>
        </w:rPr>
        <w:t xml:space="preserve"> edastada Finantsinspektsioonile aruandeid, teavet, dokumente</w:t>
      </w:r>
      <w:r w:rsidRPr="00E53280">
        <w:rPr>
          <w:rFonts w:asciiTheme="majorBidi" w:hAnsiTheme="majorBidi" w:cstheme="majorBidi"/>
        </w:rPr>
        <w:t xml:space="preserve"> </w:t>
      </w:r>
      <w:r w:rsidR="00216C93" w:rsidRPr="00E53280">
        <w:rPr>
          <w:rFonts w:asciiTheme="majorBidi" w:hAnsiTheme="majorBidi" w:cstheme="majorBidi"/>
        </w:rPr>
        <w:t>(</w:t>
      </w:r>
      <w:r w:rsidRPr="00E53280">
        <w:rPr>
          <w:rFonts w:asciiTheme="majorBidi" w:hAnsiTheme="majorBidi" w:cstheme="majorBidi"/>
        </w:rPr>
        <w:t xml:space="preserve">eelkõige KIKS </w:t>
      </w:r>
      <w:r w:rsidR="00216C93" w:rsidRPr="00E53280">
        <w:rPr>
          <w:rFonts w:asciiTheme="majorBidi" w:hAnsiTheme="majorBidi" w:cstheme="majorBidi"/>
        </w:rPr>
        <w:t>§</w:t>
      </w:r>
      <w:r w:rsidRPr="00E53280">
        <w:rPr>
          <w:rFonts w:asciiTheme="majorBidi" w:hAnsiTheme="majorBidi" w:cstheme="majorBidi"/>
        </w:rPr>
        <w:t>-d</w:t>
      </w:r>
      <w:r w:rsidR="00216C93" w:rsidRPr="00E53280">
        <w:rPr>
          <w:rFonts w:asciiTheme="majorBidi" w:hAnsiTheme="majorBidi" w:cstheme="majorBidi"/>
        </w:rPr>
        <w:t xml:space="preserve"> 49, 63, 64</w:t>
      </w:r>
      <w:r w:rsidRPr="00E53280">
        <w:rPr>
          <w:rFonts w:asciiTheme="majorBidi" w:hAnsiTheme="majorBidi" w:cstheme="majorBidi"/>
        </w:rPr>
        <w:t xml:space="preserve"> ja</w:t>
      </w:r>
      <w:r w:rsidR="00216C93" w:rsidRPr="00E53280">
        <w:rPr>
          <w:rFonts w:asciiTheme="majorBidi" w:hAnsiTheme="majorBidi" w:cstheme="majorBidi"/>
        </w:rPr>
        <w:t xml:space="preserve"> 69). Tulenevalt finantsvaldkonna spetsiifikast on teabe edastamise, mitte edastamise, vale teabe</w:t>
      </w:r>
      <w:r w:rsidRPr="00E53280">
        <w:rPr>
          <w:rFonts w:asciiTheme="majorBidi" w:hAnsiTheme="majorBidi" w:cstheme="majorBidi"/>
        </w:rPr>
        <w:t xml:space="preserve"> </w:t>
      </w:r>
      <w:r w:rsidR="00216C93" w:rsidRPr="00E53280">
        <w:rPr>
          <w:rFonts w:asciiTheme="majorBidi" w:hAnsiTheme="majorBidi" w:cstheme="majorBidi"/>
        </w:rPr>
        <w:t>jmt teabega seotud õigusrikkumised eriti ohtlikud. Sellised õigusrikkumised võivad kaasa tuua rasked tagajärjed avalikele huvidele, s.h.</w:t>
      </w:r>
      <w:r w:rsidRPr="00E53280">
        <w:rPr>
          <w:rFonts w:asciiTheme="majorBidi" w:hAnsiTheme="majorBidi" w:cstheme="majorBidi"/>
        </w:rPr>
        <w:t xml:space="preserve"> </w:t>
      </w:r>
      <w:r w:rsidR="00216C93" w:rsidRPr="00E53280">
        <w:rPr>
          <w:rFonts w:asciiTheme="majorBidi" w:hAnsiTheme="majorBidi" w:cstheme="majorBidi"/>
        </w:rPr>
        <w:t xml:space="preserve">kahjustada finantsturu usaldusväärsust ja </w:t>
      </w:r>
      <w:r w:rsidRPr="00E53280">
        <w:rPr>
          <w:rFonts w:asciiTheme="majorBidi" w:hAnsiTheme="majorBidi" w:cstheme="majorBidi"/>
        </w:rPr>
        <w:t xml:space="preserve">selle </w:t>
      </w:r>
      <w:r w:rsidR="00216C93" w:rsidRPr="00E53280">
        <w:rPr>
          <w:rFonts w:asciiTheme="majorBidi" w:hAnsiTheme="majorBidi" w:cstheme="majorBidi"/>
        </w:rPr>
        <w:t>sujuvat toimimist. Kahjustada võivad saada</w:t>
      </w:r>
      <w:r w:rsidR="00063C78">
        <w:rPr>
          <w:rFonts w:asciiTheme="majorBidi" w:hAnsiTheme="majorBidi" w:cstheme="majorBidi"/>
        </w:rPr>
        <w:t xml:space="preserve"> </w:t>
      </w:r>
      <w:r w:rsidRPr="00E53280">
        <w:rPr>
          <w:rFonts w:asciiTheme="majorBidi" w:hAnsiTheme="majorBidi" w:cstheme="majorBidi"/>
        </w:rPr>
        <w:t xml:space="preserve">mh </w:t>
      </w:r>
      <w:r w:rsidR="00216C93" w:rsidRPr="00E53280">
        <w:rPr>
          <w:rFonts w:asciiTheme="majorBidi" w:hAnsiTheme="majorBidi" w:cstheme="majorBidi"/>
        </w:rPr>
        <w:t>krediidisaajate olulised huvid ja</w:t>
      </w:r>
      <w:r w:rsidRPr="00E53280">
        <w:rPr>
          <w:rFonts w:asciiTheme="majorBidi" w:hAnsiTheme="majorBidi" w:cstheme="majorBidi"/>
        </w:rPr>
        <w:t xml:space="preserve"> </w:t>
      </w:r>
      <w:r w:rsidR="00216C93" w:rsidRPr="00E53280">
        <w:rPr>
          <w:rFonts w:asciiTheme="majorBidi" w:hAnsiTheme="majorBidi" w:cstheme="majorBidi"/>
        </w:rPr>
        <w:t>teabe esitamise kohustuse rikkumine takistab efektiivset finantsjärelevalvet</w:t>
      </w:r>
      <w:r w:rsidRPr="00E53280">
        <w:rPr>
          <w:rFonts w:asciiTheme="majorBidi" w:hAnsiTheme="majorBidi" w:cstheme="majorBidi"/>
        </w:rPr>
        <w:t xml:space="preserve">. </w:t>
      </w:r>
      <w:r w:rsidR="00216C93" w:rsidRPr="00E53280">
        <w:rPr>
          <w:rFonts w:asciiTheme="majorBidi" w:hAnsiTheme="majorBidi" w:cstheme="majorBidi"/>
        </w:rPr>
        <w:t>Kui krediidiinkasso ei esita aruannet või muud teavet</w:t>
      </w:r>
      <w:r w:rsidRPr="00E53280">
        <w:rPr>
          <w:rFonts w:asciiTheme="majorBidi" w:hAnsiTheme="majorBidi" w:cstheme="majorBidi"/>
        </w:rPr>
        <w:t xml:space="preserve">, siis </w:t>
      </w:r>
      <w:r w:rsidR="00216C93" w:rsidRPr="00E53280">
        <w:rPr>
          <w:rFonts w:asciiTheme="majorBidi" w:hAnsiTheme="majorBidi" w:cstheme="majorBidi"/>
        </w:rPr>
        <w:t>on teokoosseis täidetud</w:t>
      </w:r>
      <w:r w:rsidR="00063C78">
        <w:rPr>
          <w:rFonts w:asciiTheme="majorBidi" w:hAnsiTheme="majorBidi" w:cstheme="majorBidi"/>
        </w:rPr>
        <w:t xml:space="preserve"> </w:t>
      </w:r>
      <w:r w:rsidR="00216C93" w:rsidRPr="00E53280">
        <w:rPr>
          <w:rFonts w:asciiTheme="majorBidi" w:hAnsiTheme="majorBidi" w:cstheme="majorBidi"/>
        </w:rPr>
        <w:t>tegevusetusega. Käesolevas seaduses sätestatud aruande, dokumendi, selgituse või muu teabe või andmete avalikustamata jätmise või Finantsinspektsioonile esitamata jätmise, mitteõigeaegse esitamise või ebaõige, puuduliku või eksitava teabe esitamise või avalikustamise eest või andmete esitamise eest sellisel kujul, mis ei võimalda järelevalve teostamist</w:t>
      </w:r>
      <w:r w:rsidRPr="00E53280">
        <w:rPr>
          <w:rFonts w:asciiTheme="majorBidi" w:hAnsiTheme="majorBidi" w:cstheme="majorBidi"/>
        </w:rPr>
        <w:t xml:space="preserve">, </w:t>
      </w:r>
      <w:r w:rsidR="00216C93" w:rsidRPr="00E53280">
        <w:rPr>
          <w:rFonts w:asciiTheme="majorBidi" w:hAnsiTheme="majorBidi" w:cstheme="majorBidi"/>
        </w:rPr>
        <w:t>võidakse krediidiinkasso juhti või töötajat karistada rahatrahviga kuni 300</w:t>
      </w:r>
      <w:r w:rsidRPr="00E53280">
        <w:rPr>
          <w:rFonts w:asciiTheme="majorBidi" w:hAnsiTheme="majorBidi" w:cstheme="majorBidi"/>
        </w:rPr>
        <w:t> </w:t>
      </w:r>
      <w:r w:rsidR="00216C93" w:rsidRPr="00E53280">
        <w:rPr>
          <w:rFonts w:asciiTheme="majorBidi" w:hAnsiTheme="majorBidi" w:cstheme="majorBidi"/>
        </w:rPr>
        <w:t>000</w:t>
      </w:r>
      <w:r w:rsidRPr="00E53280">
        <w:rPr>
          <w:rFonts w:asciiTheme="majorBidi" w:hAnsiTheme="majorBidi" w:cstheme="majorBidi"/>
        </w:rPr>
        <w:t xml:space="preserve"> </w:t>
      </w:r>
      <w:r w:rsidR="00216C93" w:rsidRPr="00E53280">
        <w:rPr>
          <w:rFonts w:asciiTheme="majorBidi" w:hAnsiTheme="majorBidi" w:cstheme="majorBidi"/>
        </w:rPr>
        <w:t>eurot. Kui sama teo on toime pannud krediidiinkasso, võidakse juriidilist isikut</w:t>
      </w:r>
      <w:r w:rsidRPr="00E53280">
        <w:rPr>
          <w:rFonts w:asciiTheme="majorBidi" w:hAnsiTheme="majorBidi" w:cstheme="majorBidi"/>
        </w:rPr>
        <w:t xml:space="preserve"> </w:t>
      </w:r>
      <w:r w:rsidR="00216C93" w:rsidRPr="00E53280">
        <w:rPr>
          <w:rFonts w:asciiTheme="majorBidi" w:hAnsiTheme="majorBidi" w:cstheme="majorBidi"/>
        </w:rPr>
        <w:t>karistada</w:t>
      </w:r>
      <w:r w:rsidR="00063C78">
        <w:rPr>
          <w:rFonts w:asciiTheme="majorBidi" w:hAnsiTheme="majorBidi" w:cstheme="majorBidi"/>
        </w:rPr>
        <w:t xml:space="preserve"> </w:t>
      </w:r>
      <w:r w:rsidR="00216C93" w:rsidRPr="00E53280">
        <w:rPr>
          <w:rFonts w:asciiTheme="majorBidi" w:hAnsiTheme="majorBidi" w:cstheme="majorBidi"/>
        </w:rPr>
        <w:t>rahatrahviga kuni 3</w:t>
      </w:r>
      <w:r w:rsidRPr="00E53280">
        <w:rPr>
          <w:rFonts w:asciiTheme="majorBidi" w:hAnsiTheme="majorBidi" w:cstheme="majorBidi"/>
        </w:rPr>
        <w:t xml:space="preserve"> mln</w:t>
      </w:r>
      <w:r w:rsidR="00216C93" w:rsidRPr="00E53280">
        <w:rPr>
          <w:rFonts w:asciiTheme="majorBidi" w:hAnsiTheme="majorBidi" w:cstheme="majorBidi"/>
        </w:rPr>
        <w:t xml:space="preserve"> eurot või kuni 10 protsen</w:t>
      </w:r>
      <w:r w:rsidR="00AA1761" w:rsidRPr="00E53280">
        <w:rPr>
          <w:rFonts w:asciiTheme="majorBidi" w:hAnsiTheme="majorBidi" w:cstheme="majorBidi"/>
        </w:rPr>
        <w:t>d</w:t>
      </w:r>
      <w:r w:rsidR="00216C93" w:rsidRPr="00E53280">
        <w:rPr>
          <w:rFonts w:asciiTheme="majorBidi" w:hAnsiTheme="majorBidi" w:cstheme="majorBidi"/>
        </w:rPr>
        <w:t>i</w:t>
      </w:r>
      <w:r w:rsidRPr="00E53280">
        <w:rPr>
          <w:rFonts w:asciiTheme="majorBidi" w:hAnsiTheme="majorBidi" w:cstheme="majorBidi"/>
        </w:rPr>
        <w:t>ga</w:t>
      </w:r>
      <w:r w:rsidR="00216C93" w:rsidRPr="00E53280">
        <w:rPr>
          <w:rFonts w:asciiTheme="majorBidi" w:hAnsiTheme="majorBidi" w:cstheme="majorBidi"/>
        </w:rPr>
        <w:t xml:space="preserve"> krediidiinkasso aastasest netokäibest.</w:t>
      </w:r>
      <w:r w:rsidRPr="00E53280">
        <w:rPr>
          <w:rFonts w:asciiTheme="majorBidi" w:hAnsiTheme="majorBidi" w:cstheme="majorBidi"/>
        </w:rPr>
        <w:t xml:space="preserve"> </w:t>
      </w:r>
      <w:r w:rsidR="00216C93" w:rsidRPr="00E53280">
        <w:rPr>
          <w:rFonts w:asciiTheme="majorBidi" w:hAnsiTheme="majorBidi" w:cstheme="majorBidi"/>
        </w:rPr>
        <w:t xml:space="preserve">Trahvisumma suuruse määratlemisel on arvestatud </w:t>
      </w:r>
      <w:proofErr w:type="spellStart"/>
      <w:r w:rsidR="00216C93" w:rsidRPr="00E53280">
        <w:rPr>
          <w:rFonts w:asciiTheme="majorBidi" w:hAnsiTheme="majorBidi" w:cstheme="majorBidi"/>
        </w:rPr>
        <w:t>üldpreventiivsete</w:t>
      </w:r>
      <w:proofErr w:type="spellEnd"/>
      <w:r w:rsidR="00216C93" w:rsidRPr="00E53280">
        <w:rPr>
          <w:rFonts w:asciiTheme="majorBidi" w:hAnsiTheme="majorBidi" w:cstheme="majorBidi"/>
        </w:rPr>
        <w:t xml:space="preserve"> eesmärkide saavutamise vajadust.</w:t>
      </w:r>
      <w:r w:rsidRPr="00E53280">
        <w:rPr>
          <w:rFonts w:asciiTheme="majorBidi" w:hAnsiTheme="majorBidi" w:cstheme="majorBidi"/>
        </w:rPr>
        <w:t xml:space="preserve"> T</w:t>
      </w:r>
      <w:r w:rsidR="00216C93" w:rsidRPr="00E53280">
        <w:rPr>
          <w:rFonts w:asciiTheme="majorBidi" w:hAnsiTheme="majorBidi" w:cstheme="majorBidi"/>
        </w:rPr>
        <w:t>rahvisumma suurusel peaks olema kõigile turuosalistele, nende juhtidele ja töötajatele hoiatav mõju.</w:t>
      </w:r>
    </w:p>
    <w:p w14:paraId="2E422FB7" w14:textId="2264806B" w:rsidR="00216C93" w:rsidRPr="00E53280" w:rsidRDefault="00B4260E" w:rsidP="00AF497D">
      <w:pPr>
        <w:spacing w:before="120" w:after="120" w:line="276" w:lineRule="auto"/>
        <w:jc w:val="both"/>
        <w:rPr>
          <w:rFonts w:asciiTheme="majorBidi" w:hAnsiTheme="majorBidi" w:cstheme="majorBidi"/>
        </w:rPr>
      </w:pPr>
      <w:r w:rsidRPr="00E53280">
        <w:rPr>
          <w:rFonts w:asciiTheme="majorBidi" w:hAnsiTheme="majorBidi" w:cstheme="majorBidi"/>
          <w:b/>
        </w:rPr>
        <w:t>Paragrahv</w:t>
      </w:r>
      <w:r w:rsidR="00216C93" w:rsidRPr="00E53280">
        <w:rPr>
          <w:rFonts w:asciiTheme="majorBidi" w:hAnsiTheme="majorBidi" w:cstheme="majorBidi"/>
          <w:b/>
        </w:rPr>
        <w:t xml:space="preserve"> 87</w:t>
      </w:r>
      <w:r w:rsidR="007B3B94" w:rsidRPr="00E53280">
        <w:rPr>
          <w:rFonts w:asciiTheme="majorBidi" w:hAnsiTheme="majorBidi" w:cstheme="majorBidi"/>
          <w:b/>
        </w:rPr>
        <w:t xml:space="preserve"> (Krediidiostja poolt krediidihaldaja või esindaja määramise kohustuse rikkumine)</w:t>
      </w:r>
      <w:r w:rsidR="00216C93" w:rsidRPr="00E53280">
        <w:rPr>
          <w:rFonts w:asciiTheme="majorBidi" w:hAnsiTheme="majorBidi" w:cstheme="majorBidi"/>
          <w:b/>
        </w:rPr>
        <w:t xml:space="preserve"> </w:t>
      </w:r>
      <w:r w:rsidR="00216C93" w:rsidRPr="00E53280">
        <w:rPr>
          <w:rFonts w:asciiTheme="majorBidi" w:hAnsiTheme="majorBidi" w:cstheme="majorBidi"/>
          <w:bCs/>
        </w:rPr>
        <w:t>sätestab</w:t>
      </w:r>
      <w:r w:rsidRPr="00E53280">
        <w:rPr>
          <w:rFonts w:asciiTheme="majorBidi" w:hAnsiTheme="majorBidi" w:cstheme="majorBidi"/>
          <w:bCs/>
        </w:rPr>
        <w:t xml:space="preserve"> </w:t>
      </w:r>
      <w:r w:rsidR="00216C93" w:rsidRPr="00E53280">
        <w:rPr>
          <w:rFonts w:asciiTheme="majorBidi" w:hAnsiTheme="majorBidi" w:cstheme="majorBidi"/>
        </w:rPr>
        <w:t>vastutuse</w:t>
      </w:r>
      <w:r w:rsidRPr="00E53280">
        <w:rPr>
          <w:rFonts w:asciiTheme="majorBidi" w:hAnsiTheme="majorBidi" w:cstheme="majorBidi"/>
        </w:rPr>
        <w:t xml:space="preserve"> </w:t>
      </w:r>
      <w:r w:rsidR="00216C93" w:rsidRPr="00E53280">
        <w:rPr>
          <w:rFonts w:asciiTheme="majorBidi" w:hAnsiTheme="majorBidi" w:cstheme="majorBidi"/>
        </w:rPr>
        <w:t xml:space="preserve">krediidiostja poolt krediidihaldaja või esindaja määramise kohustuse rikkumise eest. </w:t>
      </w:r>
      <w:r w:rsidRPr="00E53280">
        <w:rPr>
          <w:rFonts w:asciiTheme="majorBidi" w:hAnsiTheme="majorBidi" w:cstheme="majorBidi"/>
        </w:rPr>
        <w:t xml:space="preserve">KIKS </w:t>
      </w:r>
      <w:r w:rsidR="00216C93" w:rsidRPr="00E53280">
        <w:rPr>
          <w:rFonts w:asciiTheme="majorBidi" w:hAnsiTheme="majorBidi" w:cstheme="majorBidi"/>
        </w:rPr>
        <w:t>§</w:t>
      </w:r>
      <w:r w:rsidRPr="00E53280">
        <w:rPr>
          <w:rFonts w:asciiTheme="majorBidi" w:hAnsiTheme="majorBidi" w:cstheme="majorBidi"/>
        </w:rPr>
        <w:t xml:space="preserve"> </w:t>
      </w:r>
      <w:r w:rsidR="00216C93" w:rsidRPr="00E53280">
        <w:rPr>
          <w:rFonts w:asciiTheme="majorBidi" w:hAnsiTheme="majorBidi" w:cstheme="majorBidi"/>
        </w:rPr>
        <w:t xml:space="preserve">3 lõige </w:t>
      </w:r>
      <w:ins w:id="747" w:author="Marit Maidla [2]" w:date="2023-12-21T21:02:00Z">
        <w:r w:rsidR="002D095B">
          <w:rPr>
            <w:rFonts w:asciiTheme="majorBidi" w:hAnsiTheme="majorBidi" w:cstheme="majorBidi"/>
          </w:rPr>
          <w:t>7</w:t>
        </w:r>
      </w:ins>
      <w:del w:id="748" w:author="Marit Maidla [2]" w:date="2023-12-21T21:02:00Z">
        <w:r w:rsidR="00216C93" w:rsidRPr="00E53280" w:rsidDel="002D095B">
          <w:rPr>
            <w:rFonts w:asciiTheme="majorBidi" w:hAnsiTheme="majorBidi" w:cstheme="majorBidi"/>
          </w:rPr>
          <w:delText>5</w:delText>
        </w:r>
      </w:del>
      <w:r w:rsidRPr="00E53280">
        <w:rPr>
          <w:rFonts w:asciiTheme="majorBidi" w:hAnsiTheme="majorBidi" w:cstheme="majorBidi"/>
        </w:rPr>
        <w:t xml:space="preserve"> </w:t>
      </w:r>
      <w:r w:rsidR="00216C93" w:rsidRPr="00E53280">
        <w:rPr>
          <w:rFonts w:asciiTheme="majorBidi" w:hAnsiTheme="majorBidi" w:cstheme="majorBidi"/>
        </w:rPr>
        <w:t>ja</w:t>
      </w:r>
      <w:r w:rsidRPr="00E53280">
        <w:rPr>
          <w:rFonts w:asciiTheme="majorBidi" w:hAnsiTheme="majorBidi" w:cstheme="majorBidi"/>
        </w:rPr>
        <w:t xml:space="preserve"> </w:t>
      </w:r>
      <w:r w:rsidR="00216C93" w:rsidRPr="00E53280">
        <w:rPr>
          <w:rFonts w:asciiTheme="majorBidi" w:hAnsiTheme="majorBidi" w:cstheme="majorBidi"/>
        </w:rPr>
        <w:t xml:space="preserve">§ 62 sätestavad </w:t>
      </w:r>
      <w:r w:rsidRPr="00E53280">
        <w:rPr>
          <w:rFonts w:asciiTheme="majorBidi" w:hAnsiTheme="majorBidi" w:cstheme="majorBidi"/>
        </w:rPr>
        <w:t>teise liikmesriigi</w:t>
      </w:r>
      <w:r w:rsidR="00216C93" w:rsidRPr="00E53280">
        <w:rPr>
          <w:rFonts w:asciiTheme="majorBidi" w:hAnsiTheme="majorBidi" w:cstheme="majorBidi"/>
        </w:rPr>
        <w:t xml:space="preserve"> krediidiostja ja ka kolmanda riigi krediidiostja</w:t>
      </w:r>
      <w:r w:rsidRPr="00E53280">
        <w:rPr>
          <w:rFonts w:asciiTheme="majorBidi" w:hAnsiTheme="majorBidi" w:cstheme="majorBidi"/>
        </w:rPr>
        <w:t xml:space="preserve"> </w:t>
      </w:r>
      <w:r w:rsidR="00216C93" w:rsidRPr="00E53280">
        <w:rPr>
          <w:rFonts w:asciiTheme="majorBidi" w:hAnsiTheme="majorBidi" w:cstheme="majorBidi"/>
        </w:rPr>
        <w:t>kohustused seoses tarbijaga sõlmitud krediidilepingu</w:t>
      </w:r>
      <w:r w:rsidRPr="00E53280">
        <w:rPr>
          <w:rFonts w:asciiTheme="majorBidi" w:hAnsiTheme="majorBidi" w:cstheme="majorBidi"/>
        </w:rPr>
        <w:t xml:space="preserve"> </w:t>
      </w:r>
      <w:r w:rsidR="00216C93" w:rsidRPr="00E53280">
        <w:rPr>
          <w:rFonts w:asciiTheme="majorBidi" w:hAnsiTheme="majorBidi" w:cstheme="majorBidi"/>
        </w:rPr>
        <w:t>haldamiseks</w:t>
      </w:r>
      <w:r w:rsidRPr="00E53280">
        <w:rPr>
          <w:rFonts w:asciiTheme="majorBidi" w:hAnsiTheme="majorBidi" w:cstheme="majorBidi"/>
        </w:rPr>
        <w:t xml:space="preserve"> </w:t>
      </w:r>
      <w:r w:rsidR="00216C93" w:rsidRPr="00E53280">
        <w:rPr>
          <w:rFonts w:asciiTheme="majorBidi" w:hAnsiTheme="majorBidi" w:cstheme="majorBidi"/>
        </w:rPr>
        <w:t>krediidiinkasso, krediidiasutuse</w:t>
      </w:r>
      <w:r w:rsidRPr="00E53280">
        <w:rPr>
          <w:rFonts w:asciiTheme="majorBidi" w:hAnsiTheme="majorBidi" w:cstheme="majorBidi"/>
        </w:rPr>
        <w:t xml:space="preserve"> </w:t>
      </w:r>
      <w:r w:rsidR="00216C93" w:rsidRPr="00E53280">
        <w:rPr>
          <w:rFonts w:asciiTheme="majorBidi" w:hAnsiTheme="majorBidi" w:cstheme="majorBidi"/>
        </w:rPr>
        <w:t>või krediidiandja</w:t>
      </w:r>
      <w:r w:rsidRPr="00E53280">
        <w:rPr>
          <w:rFonts w:asciiTheme="majorBidi" w:hAnsiTheme="majorBidi" w:cstheme="majorBidi"/>
        </w:rPr>
        <w:t xml:space="preserve"> </w:t>
      </w:r>
      <w:r w:rsidR="00216C93" w:rsidRPr="00E53280">
        <w:rPr>
          <w:rFonts w:asciiTheme="majorBidi" w:hAnsiTheme="majorBidi" w:cstheme="majorBidi"/>
        </w:rPr>
        <w:t>nimetamisega.</w:t>
      </w:r>
      <w:r w:rsidRPr="00E53280">
        <w:rPr>
          <w:rFonts w:asciiTheme="majorBidi" w:hAnsiTheme="majorBidi" w:cstheme="majorBidi"/>
        </w:rPr>
        <w:t xml:space="preserve"> </w:t>
      </w:r>
      <w:r w:rsidR="00216C93" w:rsidRPr="00E53280">
        <w:rPr>
          <w:rFonts w:asciiTheme="majorBidi" w:hAnsiTheme="majorBidi" w:cstheme="majorBidi"/>
        </w:rPr>
        <w:t>Sarnaselt muude käesolevas eelnõus toodud</w:t>
      </w:r>
      <w:r w:rsidRPr="00E53280">
        <w:rPr>
          <w:rFonts w:asciiTheme="majorBidi" w:hAnsiTheme="majorBidi" w:cstheme="majorBidi"/>
        </w:rPr>
        <w:t xml:space="preserve"> </w:t>
      </w:r>
      <w:r w:rsidR="00216C93" w:rsidRPr="00E53280">
        <w:rPr>
          <w:rFonts w:asciiTheme="majorBidi" w:hAnsiTheme="majorBidi" w:cstheme="majorBidi"/>
        </w:rPr>
        <w:t>süüteo koosseisudega on ka see väärteo kooseis kohaldatav nii füüsilisele isikule või/ja krediidiinkasso kui juriidilise isiku suhtes, mis seostub juriidilise isiku puuduliku töökorralduse või järelevalve tegevuse korraldamatusega. Eelnimetatud nõuete rikkumise eest võidakse krediidiinkasso juhti või töötajat</w:t>
      </w:r>
      <w:r w:rsidR="00063C78">
        <w:rPr>
          <w:rFonts w:asciiTheme="majorBidi" w:hAnsiTheme="majorBidi" w:cstheme="majorBidi"/>
        </w:rPr>
        <w:t xml:space="preserve"> </w:t>
      </w:r>
      <w:r w:rsidR="00216C93" w:rsidRPr="00E53280">
        <w:rPr>
          <w:rFonts w:asciiTheme="majorBidi" w:hAnsiTheme="majorBidi" w:cstheme="majorBidi"/>
        </w:rPr>
        <w:t>karistada rahatrahviga kuni 100</w:t>
      </w:r>
      <w:r w:rsidRPr="00E53280">
        <w:rPr>
          <w:rFonts w:asciiTheme="majorBidi" w:hAnsiTheme="majorBidi" w:cstheme="majorBidi"/>
        </w:rPr>
        <w:t> </w:t>
      </w:r>
      <w:r w:rsidR="00216C93" w:rsidRPr="00E53280">
        <w:rPr>
          <w:rFonts w:asciiTheme="majorBidi" w:hAnsiTheme="majorBidi" w:cstheme="majorBidi"/>
        </w:rPr>
        <w:t>000</w:t>
      </w:r>
      <w:r w:rsidRPr="00E53280">
        <w:rPr>
          <w:rFonts w:asciiTheme="majorBidi" w:hAnsiTheme="majorBidi" w:cstheme="majorBidi"/>
        </w:rPr>
        <w:t xml:space="preserve"> eurot</w:t>
      </w:r>
      <w:r w:rsidR="00216C93" w:rsidRPr="00E53280">
        <w:rPr>
          <w:rFonts w:asciiTheme="majorBidi" w:hAnsiTheme="majorBidi" w:cstheme="majorBidi"/>
        </w:rPr>
        <w:t>. Kui</w:t>
      </w:r>
      <w:r w:rsidR="00063C78">
        <w:rPr>
          <w:rFonts w:asciiTheme="majorBidi" w:hAnsiTheme="majorBidi" w:cstheme="majorBidi"/>
        </w:rPr>
        <w:t xml:space="preserve"> </w:t>
      </w:r>
      <w:r w:rsidR="00216C93" w:rsidRPr="00E53280">
        <w:rPr>
          <w:rFonts w:asciiTheme="majorBidi" w:hAnsiTheme="majorBidi" w:cstheme="majorBidi"/>
        </w:rPr>
        <w:t>sama teo on toime pannud krediidiinkasso,</w:t>
      </w:r>
      <w:r w:rsidRPr="00E53280">
        <w:rPr>
          <w:rFonts w:asciiTheme="majorBidi" w:hAnsiTheme="majorBidi" w:cstheme="majorBidi"/>
        </w:rPr>
        <w:t xml:space="preserve"> siis </w:t>
      </w:r>
      <w:r w:rsidR="00216C93" w:rsidRPr="00E53280">
        <w:rPr>
          <w:rFonts w:asciiTheme="majorBidi" w:hAnsiTheme="majorBidi" w:cstheme="majorBidi"/>
        </w:rPr>
        <w:t xml:space="preserve">võidakse juriidilist isikut karistada rahatrahviga kuni 1 </w:t>
      </w:r>
      <w:r w:rsidRPr="00E53280">
        <w:rPr>
          <w:rFonts w:asciiTheme="majorBidi" w:hAnsiTheme="majorBidi" w:cstheme="majorBidi"/>
        </w:rPr>
        <w:t>mln</w:t>
      </w:r>
      <w:r w:rsidR="00216C93" w:rsidRPr="00E53280">
        <w:rPr>
          <w:rFonts w:asciiTheme="majorBidi" w:hAnsiTheme="majorBidi" w:cstheme="majorBidi"/>
        </w:rPr>
        <w:t xml:space="preserve"> eurot.</w:t>
      </w:r>
      <w:r w:rsidR="00063C78">
        <w:rPr>
          <w:rFonts w:asciiTheme="majorBidi" w:hAnsiTheme="majorBidi" w:cstheme="majorBidi"/>
        </w:rPr>
        <w:t xml:space="preserve"> </w:t>
      </w:r>
    </w:p>
    <w:p w14:paraId="5DBE53AB" w14:textId="6BE1E1E1" w:rsidR="00B4260E" w:rsidRPr="00E53280" w:rsidRDefault="00B4260E" w:rsidP="00AF497D">
      <w:pPr>
        <w:spacing w:before="120" w:after="120" w:line="276" w:lineRule="auto"/>
        <w:jc w:val="both"/>
        <w:rPr>
          <w:rFonts w:asciiTheme="majorBidi" w:hAnsiTheme="majorBidi" w:cstheme="majorBidi"/>
        </w:rPr>
      </w:pPr>
      <w:r w:rsidRPr="00E53280">
        <w:rPr>
          <w:rFonts w:asciiTheme="majorBidi" w:hAnsiTheme="majorBidi" w:cstheme="majorBidi"/>
          <w:b/>
        </w:rPr>
        <w:t>Paragrahv</w:t>
      </w:r>
      <w:r w:rsidR="00216C93" w:rsidRPr="00E53280">
        <w:rPr>
          <w:rFonts w:asciiTheme="majorBidi" w:hAnsiTheme="majorBidi" w:cstheme="majorBidi"/>
          <w:b/>
        </w:rPr>
        <w:t xml:space="preserve"> 88</w:t>
      </w:r>
      <w:r w:rsidR="007B3B94" w:rsidRPr="00E53280">
        <w:rPr>
          <w:rFonts w:asciiTheme="majorBidi" w:hAnsiTheme="majorBidi" w:cstheme="majorBidi"/>
          <w:b/>
        </w:rPr>
        <w:t xml:space="preserve"> (</w:t>
      </w:r>
      <w:r w:rsidR="00DD0880" w:rsidRPr="00E53280">
        <w:rPr>
          <w:rFonts w:asciiTheme="majorBidi" w:hAnsiTheme="majorBidi" w:cstheme="majorBidi"/>
          <w:b/>
        </w:rPr>
        <w:t xml:space="preserve">Krediidisaajale </w:t>
      </w:r>
      <w:r w:rsidR="007B3B94" w:rsidRPr="00E53280">
        <w:rPr>
          <w:rFonts w:asciiTheme="majorBidi" w:hAnsiTheme="majorBidi" w:cstheme="majorBidi"/>
          <w:b/>
        </w:rPr>
        <w:t>teabe esitamise nõuete rikkumine)</w:t>
      </w:r>
      <w:r w:rsidR="00216C93" w:rsidRPr="00E53280">
        <w:rPr>
          <w:rFonts w:asciiTheme="majorBidi" w:hAnsiTheme="majorBidi" w:cstheme="majorBidi"/>
          <w:bCs/>
        </w:rPr>
        <w:t xml:space="preserve"> sätestab</w:t>
      </w:r>
      <w:r w:rsidR="00216C93" w:rsidRPr="00E53280">
        <w:rPr>
          <w:rFonts w:asciiTheme="majorBidi" w:hAnsiTheme="majorBidi" w:cstheme="majorBidi"/>
        </w:rPr>
        <w:t xml:space="preserve"> krediidiostja, krediidiinkasso või nende nimel tegutseva isiku vastutuse loovutatud nõuete kohta krediidisaajatele </w:t>
      </w:r>
      <w:r w:rsidRPr="00E53280">
        <w:rPr>
          <w:rFonts w:asciiTheme="majorBidi" w:hAnsiTheme="majorBidi" w:cstheme="majorBidi"/>
        </w:rPr>
        <w:t>KIKS</w:t>
      </w:r>
      <w:r w:rsidR="00216C93" w:rsidRPr="00E53280">
        <w:rPr>
          <w:rFonts w:asciiTheme="majorBidi" w:hAnsiTheme="majorBidi" w:cstheme="majorBidi"/>
        </w:rPr>
        <w:t xml:space="preserve"> § 59 sätestatud teabe nõuetekohaselt edastamata jätmise eest. Tarbijakaitse tase, </w:t>
      </w:r>
      <w:r w:rsidRPr="00E53280">
        <w:rPr>
          <w:rFonts w:asciiTheme="majorBidi" w:hAnsiTheme="majorBidi" w:cstheme="majorBidi"/>
        </w:rPr>
        <w:t>mis</w:t>
      </w:r>
      <w:r w:rsidR="00216C93" w:rsidRPr="00E53280">
        <w:rPr>
          <w:rFonts w:asciiTheme="majorBidi" w:hAnsiTheme="majorBidi" w:cstheme="majorBidi"/>
        </w:rPr>
        <w:t xml:space="preserve"> on EL-is </w:t>
      </w:r>
      <w:r w:rsidRPr="00E53280">
        <w:rPr>
          <w:rFonts w:asciiTheme="majorBidi" w:hAnsiTheme="majorBidi" w:cstheme="majorBidi"/>
        </w:rPr>
        <w:t xml:space="preserve">nö </w:t>
      </w:r>
      <w:r w:rsidR="00216C93" w:rsidRPr="00E53280">
        <w:rPr>
          <w:rFonts w:asciiTheme="majorBidi" w:hAnsiTheme="majorBidi" w:cstheme="majorBidi"/>
        </w:rPr>
        <w:t>tagatud direktiiviga 93/13/EMÜ</w:t>
      </w:r>
      <w:r w:rsidRPr="00E53280">
        <w:rPr>
          <w:rFonts w:asciiTheme="majorBidi" w:hAnsiTheme="majorBidi" w:cstheme="majorBidi"/>
        </w:rPr>
        <w:t xml:space="preserve"> </w:t>
      </w:r>
      <w:r w:rsidR="00216C93" w:rsidRPr="00E53280">
        <w:rPr>
          <w:rFonts w:asciiTheme="majorBidi" w:hAnsiTheme="majorBidi" w:cstheme="majorBidi"/>
        </w:rPr>
        <w:t>ning direktiividega 2008/48/</w:t>
      </w:r>
      <w:r w:rsidRPr="00E53280">
        <w:rPr>
          <w:rFonts w:asciiTheme="majorBidi" w:hAnsiTheme="majorBidi" w:cstheme="majorBidi"/>
        </w:rPr>
        <w:t>EL</w:t>
      </w:r>
      <w:r w:rsidR="00216C93" w:rsidRPr="00E53280">
        <w:rPr>
          <w:rFonts w:asciiTheme="majorBidi" w:hAnsiTheme="majorBidi" w:cstheme="majorBidi"/>
        </w:rPr>
        <w:t xml:space="preserve"> ja 2014/17/EL, tähendab, et krediidilepingus sätestatud krediidiandja õiguste või krediidilepingu loovutamine krediidiostjale ei tohiks mingil viisil mõjutada </w:t>
      </w:r>
      <w:r w:rsidRPr="00E53280">
        <w:rPr>
          <w:rFonts w:asciiTheme="majorBidi" w:hAnsiTheme="majorBidi" w:cstheme="majorBidi"/>
        </w:rPr>
        <w:t>EL</w:t>
      </w:r>
      <w:r w:rsidR="00216C93" w:rsidRPr="00E53280">
        <w:rPr>
          <w:rFonts w:asciiTheme="majorBidi" w:hAnsiTheme="majorBidi" w:cstheme="majorBidi"/>
        </w:rPr>
        <w:t xml:space="preserve"> õigusega tarbijatele antud kaitse taset. Seepärast peaksid krediidiostjad ja krediidihaldajad järgima algse krediidilepingu suhtes kohaldatavat </w:t>
      </w:r>
      <w:r w:rsidRPr="00E53280">
        <w:rPr>
          <w:rFonts w:asciiTheme="majorBidi" w:hAnsiTheme="majorBidi" w:cstheme="majorBidi"/>
        </w:rPr>
        <w:t>EL</w:t>
      </w:r>
      <w:r w:rsidR="00216C93" w:rsidRPr="00E53280">
        <w:rPr>
          <w:rFonts w:asciiTheme="majorBidi" w:hAnsiTheme="majorBidi" w:cstheme="majorBidi"/>
        </w:rPr>
        <w:t xml:space="preserve"> ja liikmesriikide õigust ning krediidi</w:t>
      </w:r>
      <w:r w:rsidR="00A56857" w:rsidRPr="00E53280">
        <w:rPr>
          <w:rFonts w:asciiTheme="majorBidi" w:hAnsiTheme="majorBidi" w:cstheme="majorBidi"/>
        </w:rPr>
        <w:t>saajal</w:t>
      </w:r>
      <w:r w:rsidR="00216C93" w:rsidRPr="00E53280">
        <w:rPr>
          <w:rFonts w:asciiTheme="majorBidi" w:hAnsiTheme="majorBidi" w:cstheme="majorBidi"/>
        </w:rPr>
        <w:t xml:space="preserve"> peaks säilima samal tasemel kaitse, nagu on ette nähtud kohaldatava </w:t>
      </w:r>
      <w:r w:rsidRPr="00E53280">
        <w:rPr>
          <w:rFonts w:asciiTheme="majorBidi" w:hAnsiTheme="majorBidi" w:cstheme="majorBidi"/>
        </w:rPr>
        <w:t>EL</w:t>
      </w:r>
      <w:r w:rsidR="00216C93" w:rsidRPr="00E53280">
        <w:rPr>
          <w:rFonts w:asciiTheme="majorBidi" w:hAnsiTheme="majorBidi" w:cstheme="majorBidi"/>
        </w:rPr>
        <w:t xml:space="preserve"> ja liikmesriigi õigusega või nagu on ette nähtud </w:t>
      </w:r>
      <w:r w:rsidRPr="00E53280">
        <w:rPr>
          <w:rFonts w:asciiTheme="majorBidi" w:hAnsiTheme="majorBidi" w:cstheme="majorBidi"/>
        </w:rPr>
        <w:t>EL</w:t>
      </w:r>
      <w:r w:rsidR="00216C93" w:rsidRPr="00E53280">
        <w:rPr>
          <w:rFonts w:asciiTheme="majorBidi" w:hAnsiTheme="majorBidi" w:cstheme="majorBidi"/>
        </w:rPr>
        <w:t xml:space="preserve"> või liikmesriigi kollisiooninormidega.</w:t>
      </w:r>
      <w:r w:rsidRPr="00E53280">
        <w:rPr>
          <w:rFonts w:asciiTheme="majorBidi" w:hAnsiTheme="majorBidi" w:cstheme="majorBidi"/>
        </w:rPr>
        <w:t xml:space="preserve"> </w:t>
      </w:r>
      <w:r w:rsidR="00216C93" w:rsidRPr="00E53280">
        <w:rPr>
          <w:rFonts w:asciiTheme="majorBidi" w:hAnsiTheme="majorBidi" w:cstheme="majorBidi"/>
        </w:rPr>
        <w:t>Eeltoodust tulenevalt ei tohiks krediidisaajate õigused loovutatud nõuetest teabe saamisel olla vähem kaitstud kui muude asjakohaste õigusnormide kohaselt.</w:t>
      </w:r>
      <w:r w:rsidRPr="00E53280">
        <w:rPr>
          <w:rFonts w:asciiTheme="majorBidi" w:hAnsiTheme="majorBidi" w:cstheme="majorBidi"/>
        </w:rPr>
        <w:t xml:space="preserve"> </w:t>
      </w:r>
      <w:r w:rsidR="00216C93" w:rsidRPr="00E53280">
        <w:rPr>
          <w:rFonts w:asciiTheme="majorBidi" w:hAnsiTheme="majorBidi" w:cstheme="majorBidi"/>
        </w:rPr>
        <w:t xml:space="preserve">Sarnaselt muude </w:t>
      </w:r>
      <w:proofErr w:type="spellStart"/>
      <w:r w:rsidRPr="00E53280">
        <w:rPr>
          <w:rFonts w:asciiTheme="majorBidi" w:hAnsiTheme="majorBidi" w:cstheme="majorBidi"/>
        </w:rPr>
        <w:t>KIKS-s</w:t>
      </w:r>
      <w:proofErr w:type="spellEnd"/>
      <w:r w:rsidR="00216C93" w:rsidRPr="00E53280">
        <w:rPr>
          <w:rFonts w:asciiTheme="majorBidi" w:hAnsiTheme="majorBidi" w:cstheme="majorBidi"/>
        </w:rPr>
        <w:t xml:space="preserve"> toodud</w:t>
      </w:r>
      <w:r w:rsidR="00063C78">
        <w:rPr>
          <w:rFonts w:asciiTheme="majorBidi" w:hAnsiTheme="majorBidi" w:cstheme="majorBidi"/>
        </w:rPr>
        <w:t xml:space="preserve"> </w:t>
      </w:r>
      <w:r w:rsidR="00216C93" w:rsidRPr="00E53280">
        <w:rPr>
          <w:rFonts w:asciiTheme="majorBidi" w:hAnsiTheme="majorBidi" w:cstheme="majorBidi"/>
        </w:rPr>
        <w:t>süüteo koosseisudega on ka vaadeldav</w:t>
      </w:r>
      <w:r w:rsidR="00063C78">
        <w:rPr>
          <w:rFonts w:asciiTheme="majorBidi" w:hAnsiTheme="majorBidi" w:cstheme="majorBidi"/>
        </w:rPr>
        <w:t xml:space="preserve"> </w:t>
      </w:r>
      <w:r w:rsidR="00216C93" w:rsidRPr="00E53280">
        <w:rPr>
          <w:rFonts w:asciiTheme="majorBidi" w:hAnsiTheme="majorBidi" w:cstheme="majorBidi"/>
        </w:rPr>
        <w:t xml:space="preserve">väärteo kooseis kohaldatav nii füüsilisele </w:t>
      </w:r>
      <w:r w:rsidR="00216C93" w:rsidRPr="00E53280">
        <w:rPr>
          <w:rFonts w:asciiTheme="majorBidi" w:hAnsiTheme="majorBidi" w:cstheme="majorBidi"/>
        </w:rPr>
        <w:lastRenderedPageBreak/>
        <w:t>isikule või/ja krediidiinkasso kui juriidilise isiku suhtes.</w:t>
      </w:r>
      <w:r w:rsidRPr="00E53280">
        <w:rPr>
          <w:rFonts w:asciiTheme="majorBidi" w:hAnsiTheme="majorBidi" w:cstheme="majorBidi"/>
        </w:rPr>
        <w:t xml:space="preserve"> </w:t>
      </w:r>
      <w:r w:rsidR="00216C93" w:rsidRPr="00E53280">
        <w:rPr>
          <w:rFonts w:asciiTheme="majorBidi" w:hAnsiTheme="majorBidi" w:cstheme="majorBidi"/>
        </w:rPr>
        <w:t xml:space="preserve">Õigusrikkumine seostub juriidilise isiku puuduliku töökorralduse või järelevalvetegevuse korraldamatusega. </w:t>
      </w:r>
    </w:p>
    <w:p w14:paraId="330D6D5C" w14:textId="44EA2973" w:rsidR="00216C93" w:rsidRPr="00E53280" w:rsidRDefault="00216C93" w:rsidP="00AF497D">
      <w:pPr>
        <w:spacing w:before="120" w:after="120" w:line="276" w:lineRule="auto"/>
        <w:jc w:val="both"/>
        <w:rPr>
          <w:rFonts w:asciiTheme="majorBidi" w:hAnsiTheme="majorBidi" w:cstheme="majorBidi"/>
        </w:rPr>
      </w:pPr>
      <w:r w:rsidRPr="00E53280">
        <w:rPr>
          <w:rFonts w:asciiTheme="majorBidi" w:hAnsiTheme="majorBidi" w:cstheme="majorBidi"/>
        </w:rPr>
        <w:t>Teo koosseisu võib kuuluda nii tegevusetus (</w:t>
      </w:r>
      <w:r w:rsidR="00B4260E" w:rsidRPr="00E53280">
        <w:rPr>
          <w:rFonts w:asciiTheme="majorBidi" w:hAnsiTheme="majorBidi" w:cstheme="majorBidi"/>
        </w:rPr>
        <w:t>nt</w:t>
      </w:r>
      <w:r w:rsidRPr="00E53280">
        <w:rPr>
          <w:rFonts w:asciiTheme="majorBidi" w:hAnsiTheme="majorBidi" w:cstheme="majorBidi"/>
        </w:rPr>
        <w:t xml:space="preserve"> kui konkreetne töötaja jätab ettenähtud töökohustused täielikult või osaliselt täitmata)</w:t>
      </w:r>
      <w:r w:rsidR="00063C78">
        <w:rPr>
          <w:rFonts w:asciiTheme="majorBidi" w:hAnsiTheme="majorBidi" w:cstheme="majorBidi"/>
        </w:rPr>
        <w:t xml:space="preserve"> </w:t>
      </w:r>
      <w:r w:rsidRPr="00E53280">
        <w:rPr>
          <w:rFonts w:asciiTheme="majorBidi" w:hAnsiTheme="majorBidi" w:cstheme="majorBidi"/>
        </w:rPr>
        <w:t>või</w:t>
      </w:r>
      <w:r w:rsidR="00063C78">
        <w:rPr>
          <w:rFonts w:asciiTheme="majorBidi" w:hAnsiTheme="majorBidi" w:cstheme="majorBidi"/>
        </w:rPr>
        <w:t xml:space="preserve"> </w:t>
      </w:r>
      <w:r w:rsidRPr="00E53280">
        <w:rPr>
          <w:rFonts w:asciiTheme="majorBidi" w:hAnsiTheme="majorBidi" w:cstheme="majorBidi"/>
        </w:rPr>
        <w:t>ka</w:t>
      </w:r>
      <w:r w:rsidR="00063C78">
        <w:rPr>
          <w:rFonts w:asciiTheme="majorBidi" w:hAnsiTheme="majorBidi" w:cstheme="majorBidi"/>
        </w:rPr>
        <w:t xml:space="preserve"> </w:t>
      </w:r>
      <w:r w:rsidRPr="00E53280">
        <w:rPr>
          <w:rFonts w:asciiTheme="majorBidi" w:hAnsiTheme="majorBidi" w:cstheme="majorBidi"/>
        </w:rPr>
        <w:t xml:space="preserve">tegevus – </w:t>
      </w:r>
      <w:r w:rsidR="00B4260E" w:rsidRPr="00E53280">
        <w:rPr>
          <w:rFonts w:asciiTheme="majorBidi" w:hAnsiTheme="majorBidi" w:cstheme="majorBidi"/>
        </w:rPr>
        <w:t>nt</w:t>
      </w:r>
      <w:r w:rsidRPr="00E53280">
        <w:rPr>
          <w:rFonts w:asciiTheme="majorBidi" w:hAnsiTheme="majorBidi" w:cstheme="majorBidi"/>
        </w:rPr>
        <w:t xml:space="preserve"> edastatakse tegelikkusele mittevastavat teavet.</w:t>
      </w:r>
      <w:r w:rsidR="00B4260E" w:rsidRPr="00E53280">
        <w:rPr>
          <w:rFonts w:asciiTheme="majorBidi" w:hAnsiTheme="majorBidi" w:cstheme="majorBidi"/>
        </w:rPr>
        <w:t xml:space="preserve"> </w:t>
      </w:r>
      <w:r w:rsidRPr="00E53280">
        <w:rPr>
          <w:rFonts w:asciiTheme="majorBidi" w:hAnsiTheme="majorBidi" w:cstheme="majorBidi"/>
        </w:rPr>
        <w:t>Eelnimetatud nõuete rikkumise eest võidakse krediidiinkasso juhti või töötajat, või muud pädevalt nimetatud esindajat,</w:t>
      </w:r>
      <w:r w:rsidR="00B4260E" w:rsidRPr="00E53280">
        <w:rPr>
          <w:rFonts w:asciiTheme="majorBidi" w:hAnsiTheme="majorBidi" w:cstheme="majorBidi"/>
        </w:rPr>
        <w:t xml:space="preserve"> </w:t>
      </w:r>
      <w:r w:rsidRPr="00E53280">
        <w:rPr>
          <w:rFonts w:asciiTheme="majorBidi" w:hAnsiTheme="majorBidi" w:cstheme="majorBidi"/>
        </w:rPr>
        <w:t>karistada rahatrahviga kuni 100</w:t>
      </w:r>
      <w:r w:rsidR="00B4260E" w:rsidRPr="00E53280">
        <w:rPr>
          <w:rFonts w:asciiTheme="majorBidi" w:hAnsiTheme="majorBidi" w:cstheme="majorBidi"/>
        </w:rPr>
        <w:t> </w:t>
      </w:r>
      <w:r w:rsidRPr="00E53280">
        <w:rPr>
          <w:rFonts w:asciiTheme="majorBidi" w:hAnsiTheme="majorBidi" w:cstheme="majorBidi"/>
        </w:rPr>
        <w:t>000</w:t>
      </w:r>
      <w:r w:rsidR="00B4260E" w:rsidRPr="00E53280">
        <w:rPr>
          <w:rFonts w:asciiTheme="majorBidi" w:hAnsiTheme="majorBidi" w:cstheme="majorBidi"/>
        </w:rPr>
        <w:t xml:space="preserve"> </w:t>
      </w:r>
      <w:r w:rsidRPr="00E53280">
        <w:rPr>
          <w:rFonts w:asciiTheme="majorBidi" w:hAnsiTheme="majorBidi" w:cstheme="majorBidi"/>
        </w:rPr>
        <w:t>eurot. Kui sama teo</w:t>
      </w:r>
      <w:r w:rsidR="00B4260E" w:rsidRPr="00E53280">
        <w:rPr>
          <w:rFonts w:asciiTheme="majorBidi" w:hAnsiTheme="majorBidi" w:cstheme="majorBidi"/>
        </w:rPr>
        <w:t xml:space="preserve"> </w:t>
      </w:r>
      <w:r w:rsidRPr="00E53280">
        <w:rPr>
          <w:rFonts w:asciiTheme="majorBidi" w:hAnsiTheme="majorBidi" w:cstheme="majorBidi"/>
        </w:rPr>
        <w:t xml:space="preserve">on toime pannud krediidiostja või krediidiinkasso, </w:t>
      </w:r>
      <w:r w:rsidR="00B4260E" w:rsidRPr="00E53280">
        <w:rPr>
          <w:rFonts w:asciiTheme="majorBidi" w:hAnsiTheme="majorBidi" w:cstheme="majorBidi"/>
        </w:rPr>
        <w:t>siis</w:t>
      </w:r>
      <w:r w:rsidRPr="00E53280">
        <w:rPr>
          <w:rFonts w:asciiTheme="majorBidi" w:hAnsiTheme="majorBidi" w:cstheme="majorBidi"/>
        </w:rPr>
        <w:t xml:space="preserve"> võidakse juriidilist isikut</w:t>
      </w:r>
      <w:r w:rsidR="00B4260E" w:rsidRPr="00E53280">
        <w:rPr>
          <w:rFonts w:asciiTheme="majorBidi" w:hAnsiTheme="majorBidi" w:cstheme="majorBidi"/>
        </w:rPr>
        <w:t xml:space="preserve"> </w:t>
      </w:r>
      <w:r w:rsidRPr="00E53280">
        <w:rPr>
          <w:rFonts w:asciiTheme="majorBidi" w:hAnsiTheme="majorBidi" w:cstheme="majorBidi"/>
        </w:rPr>
        <w:t>karistada</w:t>
      </w:r>
      <w:r w:rsidR="00063C78">
        <w:rPr>
          <w:rFonts w:asciiTheme="majorBidi" w:hAnsiTheme="majorBidi" w:cstheme="majorBidi"/>
        </w:rPr>
        <w:t xml:space="preserve"> </w:t>
      </w:r>
      <w:r w:rsidRPr="00E53280">
        <w:rPr>
          <w:rFonts w:asciiTheme="majorBidi" w:hAnsiTheme="majorBidi" w:cstheme="majorBidi"/>
        </w:rPr>
        <w:t xml:space="preserve">rahatrahviga kuni 1 </w:t>
      </w:r>
      <w:r w:rsidR="00B4260E" w:rsidRPr="00E53280">
        <w:rPr>
          <w:rFonts w:asciiTheme="majorBidi" w:hAnsiTheme="majorBidi" w:cstheme="majorBidi"/>
        </w:rPr>
        <w:t>mln</w:t>
      </w:r>
      <w:r w:rsidRPr="00E53280">
        <w:rPr>
          <w:rFonts w:asciiTheme="majorBidi" w:hAnsiTheme="majorBidi" w:cstheme="majorBidi"/>
        </w:rPr>
        <w:t xml:space="preserve"> eurot.</w:t>
      </w:r>
      <w:r w:rsidR="00063C78">
        <w:rPr>
          <w:rFonts w:asciiTheme="majorBidi" w:hAnsiTheme="majorBidi" w:cstheme="majorBidi"/>
        </w:rPr>
        <w:t xml:space="preserve"> </w:t>
      </w:r>
    </w:p>
    <w:p w14:paraId="36958F12" w14:textId="67C03275" w:rsidR="00216C93" w:rsidRPr="00E53280" w:rsidRDefault="00B4260E" w:rsidP="00AF497D">
      <w:pPr>
        <w:spacing w:before="120" w:after="120" w:line="276" w:lineRule="auto"/>
        <w:jc w:val="both"/>
        <w:rPr>
          <w:rFonts w:asciiTheme="majorBidi" w:hAnsiTheme="majorBidi" w:cstheme="majorBidi"/>
        </w:rPr>
      </w:pPr>
      <w:r w:rsidRPr="00E53280">
        <w:rPr>
          <w:rFonts w:asciiTheme="majorBidi" w:hAnsiTheme="majorBidi" w:cstheme="majorBidi"/>
          <w:b/>
        </w:rPr>
        <w:t>Paragrahv</w:t>
      </w:r>
      <w:r w:rsidR="00216C93" w:rsidRPr="00E53280">
        <w:rPr>
          <w:rFonts w:asciiTheme="majorBidi" w:hAnsiTheme="majorBidi" w:cstheme="majorBidi"/>
          <w:b/>
        </w:rPr>
        <w:t xml:space="preserve"> 89</w:t>
      </w:r>
      <w:r w:rsidR="007B3B94" w:rsidRPr="00E53280">
        <w:rPr>
          <w:rFonts w:asciiTheme="majorBidi" w:hAnsiTheme="majorBidi" w:cstheme="majorBidi"/>
          <w:b/>
        </w:rPr>
        <w:t xml:space="preserve"> (Teises lepinguriigis või kolmandas riigis krediidihaldustegevusega seotud kohustuse rikkumine)</w:t>
      </w:r>
      <w:r w:rsidRPr="00E53280">
        <w:rPr>
          <w:rFonts w:asciiTheme="majorBidi" w:hAnsiTheme="majorBidi" w:cstheme="majorBidi"/>
          <w:b/>
        </w:rPr>
        <w:t xml:space="preserve"> </w:t>
      </w:r>
      <w:r w:rsidR="00216C93" w:rsidRPr="00E53280">
        <w:rPr>
          <w:rFonts w:asciiTheme="majorBidi" w:hAnsiTheme="majorBidi" w:cstheme="majorBidi"/>
          <w:bCs/>
        </w:rPr>
        <w:t>sätestab</w:t>
      </w:r>
      <w:r w:rsidR="00216C93" w:rsidRPr="00E53280">
        <w:rPr>
          <w:rFonts w:asciiTheme="majorBidi" w:hAnsiTheme="majorBidi" w:cstheme="majorBidi"/>
        </w:rPr>
        <w:t xml:space="preserve"> vastutuse teises </w:t>
      </w:r>
      <w:r w:rsidRPr="00E53280">
        <w:rPr>
          <w:rFonts w:asciiTheme="majorBidi" w:hAnsiTheme="majorBidi" w:cstheme="majorBidi"/>
        </w:rPr>
        <w:t>liikmesriigis</w:t>
      </w:r>
      <w:r w:rsidR="00216C93" w:rsidRPr="00E53280">
        <w:rPr>
          <w:rFonts w:asciiTheme="majorBidi" w:hAnsiTheme="majorBidi" w:cstheme="majorBidi"/>
        </w:rPr>
        <w:t xml:space="preserve"> või kolmandas riigis krediidihaldustegevusega seotud kohustuse rikkumise eest. </w:t>
      </w:r>
      <w:r w:rsidRPr="00E53280">
        <w:rPr>
          <w:rFonts w:asciiTheme="majorBidi" w:hAnsiTheme="majorBidi" w:cstheme="majorBidi"/>
        </w:rPr>
        <w:t>KIKS</w:t>
      </w:r>
      <w:r w:rsidR="00216C93" w:rsidRPr="00E53280">
        <w:rPr>
          <w:rFonts w:asciiTheme="majorBidi" w:hAnsiTheme="majorBidi" w:cstheme="majorBidi"/>
        </w:rPr>
        <w:t xml:space="preserve"> §-des 17–23 sätestatakse üksikasjalised nõuded krediidiinkasso piiriülesele tegevusele nii teises liikmesriigis kui kolmandas riigis. Sarnaselt muude käesolevas eelnõus toodud</w:t>
      </w:r>
      <w:r w:rsidR="00063C78">
        <w:rPr>
          <w:rFonts w:asciiTheme="majorBidi" w:hAnsiTheme="majorBidi" w:cstheme="majorBidi"/>
        </w:rPr>
        <w:t xml:space="preserve"> </w:t>
      </w:r>
      <w:r w:rsidR="00216C93" w:rsidRPr="00E53280">
        <w:rPr>
          <w:rFonts w:asciiTheme="majorBidi" w:hAnsiTheme="majorBidi" w:cstheme="majorBidi"/>
        </w:rPr>
        <w:t>süüteo koosseisudega on ka see väärteo kooseis kohaldatav nii füüsilisele isikule või/ja krediidiinkasso kui juriidilise isiku suhtes, mis seostub juriidilise isiku puuduliku töökorralduse või järelevalve tegevuse korraldamatusega. Eelnimetatud nõuete rikkumise eest võidakse krediidiinkasso juhti või töötajat</w:t>
      </w:r>
      <w:r w:rsidR="00063C78">
        <w:rPr>
          <w:rFonts w:asciiTheme="majorBidi" w:hAnsiTheme="majorBidi" w:cstheme="majorBidi"/>
        </w:rPr>
        <w:t xml:space="preserve"> </w:t>
      </w:r>
      <w:r w:rsidR="00216C93" w:rsidRPr="00E53280">
        <w:rPr>
          <w:rFonts w:asciiTheme="majorBidi" w:hAnsiTheme="majorBidi" w:cstheme="majorBidi"/>
        </w:rPr>
        <w:t>karistada rahatrahviga kuni 100 000.</w:t>
      </w:r>
      <w:r w:rsidR="00063C78">
        <w:rPr>
          <w:rFonts w:asciiTheme="majorBidi" w:hAnsiTheme="majorBidi" w:cstheme="majorBidi"/>
        </w:rPr>
        <w:t xml:space="preserve"> </w:t>
      </w:r>
      <w:r w:rsidR="00216C93" w:rsidRPr="00E53280">
        <w:rPr>
          <w:rFonts w:asciiTheme="majorBidi" w:hAnsiTheme="majorBidi" w:cstheme="majorBidi"/>
        </w:rPr>
        <w:t>Kui</w:t>
      </w:r>
      <w:r w:rsidR="00063C78">
        <w:rPr>
          <w:rFonts w:asciiTheme="majorBidi" w:hAnsiTheme="majorBidi" w:cstheme="majorBidi"/>
        </w:rPr>
        <w:t xml:space="preserve"> </w:t>
      </w:r>
      <w:r w:rsidR="00216C93" w:rsidRPr="00E53280">
        <w:rPr>
          <w:rFonts w:asciiTheme="majorBidi" w:hAnsiTheme="majorBidi" w:cstheme="majorBidi"/>
        </w:rPr>
        <w:t>sama teo on toime pannud krediidiinkasso, võidakse juriidilist isikut</w:t>
      </w:r>
      <w:r w:rsidR="00C969E6" w:rsidRPr="00E53280">
        <w:rPr>
          <w:rFonts w:asciiTheme="majorBidi" w:hAnsiTheme="majorBidi" w:cstheme="majorBidi"/>
        </w:rPr>
        <w:t xml:space="preserve"> </w:t>
      </w:r>
      <w:r w:rsidR="00216C93" w:rsidRPr="00E53280">
        <w:rPr>
          <w:rFonts w:asciiTheme="majorBidi" w:hAnsiTheme="majorBidi" w:cstheme="majorBidi"/>
        </w:rPr>
        <w:t>karistada</w:t>
      </w:r>
      <w:r w:rsidR="00063C78">
        <w:rPr>
          <w:rFonts w:asciiTheme="majorBidi" w:hAnsiTheme="majorBidi" w:cstheme="majorBidi"/>
        </w:rPr>
        <w:t xml:space="preserve"> </w:t>
      </w:r>
      <w:r w:rsidR="00216C93" w:rsidRPr="00E53280">
        <w:rPr>
          <w:rFonts w:asciiTheme="majorBidi" w:hAnsiTheme="majorBidi" w:cstheme="majorBidi"/>
        </w:rPr>
        <w:t xml:space="preserve">rahatrahviga kuni 1 </w:t>
      </w:r>
      <w:r w:rsidR="00C969E6" w:rsidRPr="00E53280">
        <w:rPr>
          <w:rFonts w:asciiTheme="majorBidi" w:hAnsiTheme="majorBidi" w:cstheme="majorBidi"/>
        </w:rPr>
        <w:t>mln</w:t>
      </w:r>
      <w:r w:rsidR="00216C93" w:rsidRPr="00E53280">
        <w:rPr>
          <w:rFonts w:asciiTheme="majorBidi" w:hAnsiTheme="majorBidi" w:cstheme="majorBidi"/>
        </w:rPr>
        <w:t xml:space="preserve"> eurot.</w:t>
      </w:r>
      <w:r w:rsidR="00063C78">
        <w:rPr>
          <w:rFonts w:asciiTheme="majorBidi" w:hAnsiTheme="majorBidi" w:cstheme="majorBidi"/>
        </w:rPr>
        <w:t xml:space="preserve"> </w:t>
      </w:r>
    </w:p>
    <w:p w14:paraId="229E6980" w14:textId="3F48A492" w:rsidR="00216C93" w:rsidRPr="00E53280" w:rsidRDefault="00C969E6" w:rsidP="00AF497D">
      <w:pPr>
        <w:spacing w:before="120" w:after="120" w:line="276" w:lineRule="auto"/>
        <w:jc w:val="both"/>
        <w:rPr>
          <w:rFonts w:asciiTheme="majorBidi" w:hAnsiTheme="majorBidi" w:cstheme="majorBidi"/>
        </w:rPr>
      </w:pPr>
      <w:r w:rsidRPr="00E53280">
        <w:rPr>
          <w:rFonts w:asciiTheme="majorBidi" w:hAnsiTheme="majorBidi" w:cstheme="majorBidi"/>
          <w:b/>
        </w:rPr>
        <w:t>Paragrahv</w:t>
      </w:r>
      <w:r w:rsidR="00216C93" w:rsidRPr="00E53280">
        <w:rPr>
          <w:rFonts w:asciiTheme="majorBidi" w:hAnsiTheme="majorBidi" w:cstheme="majorBidi"/>
          <w:b/>
        </w:rPr>
        <w:t xml:space="preserve"> 90</w:t>
      </w:r>
      <w:r w:rsidR="007B3B94" w:rsidRPr="00E53280">
        <w:rPr>
          <w:rFonts w:asciiTheme="majorBidi" w:hAnsiTheme="majorBidi" w:cstheme="majorBidi"/>
          <w:b/>
        </w:rPr>
        <w:t xml:space="preserve"> (</w:t>
      </w:r>
      <w:r w:rsidR="00DD0880" w:rsidRPr="00E53280">
        <w:rPr>
          <w:rFonts w:asciiTheme="majorBidi" w:hAnsiTheme="majorBidi" w:cstheme="majorBidi"/>
          <w:b/>
        </w:rPr>
        <w:t xml:space="preserve">Krediidisaaja rahaliste </w:t>
      </w:r>
      <w:r w:rsidR="007B3B94" w:rsidRPr="00E53280">
        <w:rPr>
          <w:rFonts w:asciiTheme="majorBidi" w:hAnsiTheme="majorBidi" w:cstheme="majorBidi"/>
          <w:b/>
        </w:rPr>
        <w:t xml:space="preserve">vahendite </w:t>
      </w:r>
      <w:r w:rsidR="00DD0880" w:rsidRPr="00E53280">
        <w:rPr>
          <w:rFonts w:asciiTheme="majorBidi" w:hAnsiTheme="majorBidi" w:cstheme="majorBidi"/>
          <w:b/>
        </w:rPr>
        <w:t xml:space="preserve">hoidmise </w:t>
      </w:r>
      <w:r w:rsidR="007B3B94" w:rsidRPr="00E53280">
        <w:rPr>
          <w:rFonts w:asciiTheme="majorBidi" w:hAnsiTheme="majorBidi" w:cstheme="majorBidi"/>
          <w:b/>
        </w:rPr>
        <w:t>nõuete rikkumine)</w:t>
      </w:r>
      <w:r w:rsidR="00216C93" w:rsidRPr="00E53280">
        <w:rPr>
          <w:rFonts w:asciiTheme="majorBidi" w:hAnsiTheme="majorBidi" w:cstheme="majorBidi"/>
          <w:b/>
        </w:rPr>
        <w:t xml:space="preserve"> </w:t>
      </w:r>
      <w:r w:rsidR="00216C93" w:rsidRPr="00E53280">
        <w:rPr>
          <w:rFonts w:asciiTheme="majorBidi" w:hAnsiTheme="majorBidi" w:cstheme="majorBidi"/>
          <w:bCs/>
        </w:rPr>
        <w:t xml:space="preserve">sätestab </w:t>
      </w:r>
      <w:r w:rsidR="00216C93" w:rsidRPr="00E53280">
        <w:rPr>
          <w:rFonts w:asciiTheme="majorBidi" w:hAnsiTheme="majorBidi" w:cstheme="majorBidi"/>
        </w:rPr>
        <w:t>krediidiinkasso vastutuse krediidisaajate rahaliste vahendite vastuvõtmise keelu rikkumise</w:t>
      </w:r>
      <w:r w:rsidRPr="00E53280">
        <w:rPr>
          <w:rFonts w:asciiTheme="majorBidi" w:hAnsiTheme="majorBidi" w:cstheme="majorBidi"/>
        </w:rPr>
        <w:t xml:space="preserve"> </w:t>
      </w:r>
      <w:r w:rsidR="00216C93" w:rsidRPr="00E53280">
        <w:rPr>
          <w:rFonts w:asciiTheme="majorBidi" w:hAnsiTheme="majorBidi" w:cstheme="majorBidi"/>
        </w:rPr>
        <w:t>eest, kui krediidiinkasso</w:t>
      </w:r>
      <w:r w:rsidRPr="00E53280">
        <w:rPr>
          <w:rFonts w:asciiTheme="majorBidi" w:hAnsiTheme="majorBidi" w:cstheme="majorBidi"/>
        </w:rPr>
        <w:t xml:space="preserve"> </w:t>
      </w:r>
      <w:r w:rsidR="00216C93" w:rsidRPr="00E53280">
        <w:rPr>
          <w:rFonts w:asciiTheme="majorBidi" w:hAnsiTheme="majorBidi" w:cstheme="majorBidi"/>
        </w:rPr>
        <w:t>ei ole täitnud käesoleva seaduse §</w:t>
      </w:r>
      <w:r w:rsidRPr="00E53280">
        <w:rPr>
          <w:rFonts w:asciiTheme="majorBidi" w:hAnsiTheme="majorBidi" w:cstheme="majorBidi"/>
        </w:rPr>
        <w:t>-s</w:t>
      </w:r>
      <w:r w:rsidR="00216C93" w:rsidRPr="00E53280">
        <w:rPr>
          <w:rFonts w:asciiTheme="majorBidi" w:hAnsiTheme="majorBidi" w:cstheme="majorBidi"/>
        </w:rPr>
        <w:t xml:space="preserve"> 47 sätestatud tingimusi. </w:t>
      </w:r>
      <w:r w:rsidRPr="00E53280">
        <w:rPr>
          <w:rFonts w:asciiTheme="majorBidi" w:hAnsiTheme="majorBidi" w:cstheme="majorBidi"/>
        </w:rPr>
        <w:t>Selle kohaselt on k</w:t>
      </w:r>
      <w:r w:rsidR="00216C93" w:rsidRPr="00E53280">
        <w:rPr>
          <w:rFonts w:asciiTheme="majorBidi" w:hAnsiTheme="majorBidi" w:cstheme="majorBidi"/>
        </w:rPr>
        <w:t>rediidiinkasso kohustatud avama eraldi maksekonto krediidisaajate rahaliste vahendite hoidmiseks kui</w:t>
      </w:r>
      <w:r w:rsidRPr="00E53280">
        <w:rPr>
          <w:rFonts w:asciiTheme="majorBidi" w:hAnsiTheme="majorBidi" w:cstheme="majorBidi"/>
        </w:rPr>
        <w:t xml:space="preserve"> </w:t>
      </w:r>
      <w:r w:rsidR="00216C93" w:rsidRPr="00E53280">
        <w:rPr>
          <w:rFonts w:asciiTheme="majorBidi" w:hAnsiTheme="majorBidi" w:cstheme="majorBidi"/>
        </w:rPr>
        <w:t xml:space="preserve">selline tegevus on krediidiinkasso </w:t>
      </w:r>
      <w:r w:rsidRPr="00E53280">
        <w:rPr>
          <w:rFonts w:asciiTheme="majorBidi" w:hAnsiTheme="majorBidi" w:cstheme="majorBidi"/>
        </w:rPr>
        <w:t>tegevusloa saamiseks esitatud dokumentides kavandatud</w:t>
      </w:r>
      <w:r w:rsidR="00216C93" w:rsidRPr="00E53280">
        <w:rPr>
          <w:rFonts w:asciiTheme="majorBidi" w:hAnsiTheme="majorBidi" w:cstheme="majorBidi"/>
        </w:rPr>
        <w:t xml:space="preserve"> ja Finantsinspektsioon on tegevusloaga andnud krediidiinkassole sellise õiguse. Sisuliselt on tegemist tegevusloa nõuete olulise rikkumisega ja seetõttu on sätestatud paralleelselt</w:t>
      </w:r>
      <w:r w:rsidRPr="00E53280">
        <w:rPr>
          <w:rFonts w:asciiTheme="majorBidi" w:hAnsiTheme="majorBidi" w:cstheme="majorBidi"/>
        </w:rPr>
        <w:t xml:space="preserve"> </w:t>
      </w:r>
      <w:r w:rsidR="00216C93" w:rsidRPr="00E53280">
        <w:rPr>
          <w:rFonts w:asciiTheme="majorBidi" w:hAnsiTheme="majorBidi" w:cstheme="majorBidi"/>
        </w:rPr>
        <w:t>haldusmeede</w:t>
      </w:r>
      <w:r w:rsidRPr="00E53280">
        <w:rPr>
          <w:rFonts w:asciiTheme="majorBidi" w:hAnsiTheme="majorBidi" w:cstheme="majorBidi"/>
        </w:rPr>
        <w:t xml:space="preserve"> – </w:t>
      </w:r>
      <w:r w:rsidR="00216C93" w:rsidRPr="00E53280">
        <w:rPr>
          <w:rFonts w:asciiTheme="majorBidi" w:hAnsiTheme="majorBidi" w:cstheme="majorBidi"/>
        </w:rPr>
        <w:t>vastavalt</w:t>
      </w:r>
      <w:r w:rsidRPr="00E53280">
        <w:rPr>
          <w:rFonts w:asciiTheme="majorBidi" w:hAnsiTheme="majorBidi" w:cstheme="majorBidi"/>
        </w:rPr>
        <w:t xml:space="preserve"> </w:t>
      </w:r>
      <w:r w:rsidR="00216C93" w:rsidRPr="00E53280">
        <w:rPr>
          <w:rFonts w:asciiTheme="majorBidi" w:hAnsiTheme="majorBidi" w:cstheme="majorBidi"/>
        </w:rPr>
        <w:t>käesoleva seaduse</w:t>
      </w:r>
      <w:r w:rsidRPr="00E53280">
        <w:rPr>
          <w:rFonts w:asciiTheme="majorBidi" w:hAnsiTheme="majorBidi" w:cstheme="majorBidi"/>
        </w:rPr>
        <w:t xml:space="preserve"> </w:t>
      </w:r>
      <w:r w:rsidR="00216C93" w:rsidRPr="00E53280">
        <w:rPr>
          <w:rFonts w:asciiTheme="majorBidi" w:hAnsiTheme="majorBidi" w:cstheme="majorBidi"/>
        </w:rPr>
        <w:t>§ 13 lõike 2 punktile 5 on võimalik sellise rikkumise korral krediidiinkasso tegevusluba kehtetuks tunnistada.</w:t>
      </w:r>
      <w:r w:rsidRPr="00E53280">
        <w:rPr>
          <w:rFonts w:asciiTheme="majorBidi" w:hAnsiTheme="majorBidi" w:cstheme="majorBidi"/>
        </w:rPr>
        <w:t xml:space="preserve"> </w:t>
      </w:r>
      <w:r w:rsidR="00216C93" w:rsidRPr="00E53280">
        <w:rPr>
          <w:rFonts w:asciiTheme="majorBidi" w:hAnsiTheme="majorBidi" w:cstheme="majorBidi"/>
        </w:rPr>
        <w:t>Krediidiostja ja krediidiinkasso</w:t>
      </w:r>
      <w:r w:rsidRPr="00E53280">
        <w:rPr>
          <w:rFonts w:asciiTheme="majorBidi" w:hAnsiTheme="majorBidi" w:cstheme="majorBidi"/>
        </w:rPr>
        <w:t xml:space="preserve"> </w:t>
      </w:r>
      <w:r w:rsidR="00216C93" w:rsidRPr="00E53280">
        <w:rPr>
          <w:rFonts w:asciiTheme="majorBidi" w:hAnsiTheme="majorBidi" w:cstheme="majorBidi"/>
        </w:rPr>
        <w:t>vahel sõlmitud lepingust võib tuleneda, et krediidiinkasso võib krediidisaajate poolt tasutud raha enne selle üle kandmist krediidiostjale hoida eraldi kontol. Krediidiinkasso ei või neid kasutada oma majandustegevuses,</w:t>
      </w:r>
      <w:r w:rsidRPr="00E53280">
        <w:rPr>
          <w:rFonts w:asciiTheme="majorBidi" w:hAnsiTheme="majorBidi" w:cstheme="majorBidi"/>
        </w:rPr>
        <w:t xml:space="preserve"> </w:t>
      </w:r>
      <w:r w:rsidR="00216C93" w:rsidRPr="00E53280">
        <w:rPr>
          <w:rFonts w:asciiTheme="majorBidi" w:hAnsiTheme="majorBidi" w:cstheme="majorBidi"/>
        </w:rPr>
        <w:t>sealhulgas ka juhul kui krediidiinkasso on sõlminud krediidiostjaga krediidihalduslepingu, mis näeb ette vastavate vahendite vastuvõtmist krediidisaajatelt. Väärteo kooseis on kohaldatav nii füüsilisele isikule või/ja krediidiinkasso kui juriidilise isiku suhtes, mis seostub juriidilise isiku olulisel määral puuduliku töökorralduse või järelevalve tegevuse korraldamatusega. Säte tugineb direktiiv</w:t>
      </w:r>
      <w:r w:rsidRPr="00E53280">
        <w:rPr>
          <w:rFonts w:asciiTheme="majorBidi" w:hAnsiTheme="majorBidi" w:cstheme="majorBidi"/>
        </w:rPr>
        <w:t>i</w:t>
      </w:r>
      <w:r w:rsidR="00216C93" w:rsidRPr="00E53280">
        <w:rPr>
          <w:rFonts w:asciiTheme="majorBidi" w:hAnsiTheme="majorBidi" w:cstheme="majorBidi"/>
        </w:rPr>
        <w:t xml:space="preserve"> artikli</w:t>
      </w:r>
      <w:r w:rsidR="00063C78">
        <w:rPr>
          <w:rFonts w:asciiTheme="majorBidi" w:hAnsiTheme="majorBidi" w:cstheme="majorBidi"/>
        </w:rPr>
        <w:t xml:space="preserve"> </w:t>
      </w:r>
      <w:r w:rsidR="00216C93" w:rsidRPr="00E53280">
        <w:rPr>
          <w:rFonts w:asciiTheme="majorBidi" w:hAnsiTheme="majorBidi" w:cstheme="majorBidi"/>
        </w:rPr>
        <w:t xml:space="preserve">23 lõike 1 alapunktil </w:t>
      </w:r>
      <w:r w:rsidRPr="00E53280">
        <w:rPr>
          <w:rFonts w:asciiTheme="majorBidi" w:hAnsiTheme="majorBidi" w:cstheme="majorBidi"/>
        </w:rPr>
        <w:t>l</w:t>
      </w:r>
      <w:r w:rsidR="00216C93" w:rsidRPr="00E53280">
        <w:rPr>
          <w:rFonts w:asciiTheme="majorBidi" w:hAnsiTheme="majorBidi" w:cstheme="majorBidi"/>
        </w:rPr>
        <w:t>.</w:t>
      </w:r>
      <w:r w:rsidR="00063C78">
        <w:rPr>
          <w:rFonts w:asciiTheme="majorBidi" w:hAnsiTheme="majorBidi" w:cstheme="majorBidi"/>
        </w:rPr>
        <w:t xml:space="preserve"> </w:t>
      </w:r>
      <w:r w:rsidR="00216C93" w:rsidRPr="00E53280">
        <w:rPr>
          <w:rFonts w:asciiTheme="majorBidi" w:hAnsiTheme="majorBidi" w:cstheme="majorBidi"/>
        </w:rPr>
        <w:t xml:space="preserve">Heidutamise eesmärgil on põhjendatud kõrge karistusmäära kehtestamine. Trahvisumma suuruse määratlemisel on arvestatud </w:t>
      </w:r>
      <w:proofErr w:type="spellStart"/>
      <w:r w:rsidR="00216C93" w:rsidRPr="00E53280">
        <w:rPr>
          <w:rFonts w:asciiTheme="majorBidi" w:hAnsiTheme="majorBidi" w:cstheme="majorBidi"/>
        </w:rPr>
        <w:t>üldpreventiivsete</w:t>
      </w:r>
      <w:proofErr w:type="spellEnd"/>
      <w:r w:rsidR="00216C93" w:rsidRPr="00E53280">
        <w:rPr>
          <w:rFonts w:asciiTheme="majorBidi" w:hAnsiTheme="majorBidi" w:cstheme="majorBidi"/>
        </w:rPr>
        <w:t xml:space="preserve"> eesmärkide saavutamise vajadust. Trahvisumma suurusel peaks olema kõigile turuosalistele, nende juhtidele ja töötajatele hoiatav mõju. Eelnimetatud nõuete rikkumise eest võidakse krediidiinkasso juhti või töötajat</w:t>
      </w:r>
      <w:r w:rsidRPr="00E53280">
        <w:rPr>
          <w:rFonts w:asciiTheme="majorBidi" w:hAnsiTheme="majorBidi" w:cstheme="majorBidi"/>
        </w:rPr>
        <w:t xml:space="preserve"> </w:t>
      </w:r>
      <w:r w:rsidR="00216C93" w:rsidRPr="00E53280">
        <w:rPr>
          <w:rFonts w:asciiTheme="majorBidi" w:hAnsiTheme="majorBidi" w:cstheme="majorBidi"/>
        </w:rPr>
        <w:t>karistada rahatrahviga kuni 300 000 eurot.</w:t>
      </w:r>
      <w:r w:rsidR="00063C78">
        <w:rPr>
          <w:rFonts w:asciiTheme="majorBidi" w:hAnsiTheme="majorBidi" w:cstheme="majorBidi"/>
        </w:rPr>
        <w:t xml:space="preserve"> </w:t>
      </w:r>
      <w:r w:rsidR="00216C93" w:rsidRPr="00E53280">
        <w:rPr>
          <w:rFonts w:asciiTheme="majorBidi" w:hAnsiTheme="majorBidi" w:cstheme="majorBidi"/>
        </w:rPr>
        <w:t>Kui</w:t>
      </w:r>
      <w:r w:rsidR="00063C78">
        <w:rPr>
          <w:rFonts w:asciiTheme="majorBidi" w:hAnsiTheme="majorBidi" w:cstheme="majorBidi"/>
        </w:rPr>
        <w:t xml:space="preserve"> </w:t>
      </w:r>
      <w:r w:rsidR="00216C93" w:rsidRPr="00E53280">
        <w:rPr>
          <w:rFonts w:asciiTheme="majorBidi" w:hAnsiTheme="majorBidi" w:cstheme="majorBidi"/>
        </w:rPr>
        <w:t>sama teo</w:t>
      </w:r>
      <w:r w:rsidR="00063C78">
        <w:rPr>
          <w:rFonts w:asciiTheme="majorBidi" w:hAnsiTheme="majorBidi" w:cstheme="majorBidi"/>
        </w:rPr>
        <w:t xml:space="preserve"> </w:t>
      </w:r>
      <w:r w:rsidR="00216C93" w:rsidRPr="00E53280">
        <w:rPr>
          <w:rFonts w:asciiTheme="majorBidi" w:hAnsiTheme="majorBidi" w:cstheme="majorBidi"/>
        </w:rPr>
        <w:t>on toime pannud krediidiinkasso,</w:t>
      </w:r>
      <w:r w:rsidR="00063C78">
        <w:rPr>
          <w:rFonts w:asciiTheme="majorBidi" w:hAnsiTheme="majorBidi" w:cstheme="majorBidi"/>
        </w:rPr>
        <w:t xml:space="preserve"> </w:t>
      </w:r>
      <w:r w:rsidRPr="00E53280">
        <w:rPr>
          <w:rFonts w:asciiTheme="majorBidi" w:hAnsiTheme="majorBidi" w:cstheme="majorBidi"/>
        </w:rPr>
        <w:t xml:space="preserve">siis </w:t>
      </w:r>
      <w:r w:rsidR="00216C93" w:rsidRPr="00E53280">
        <w:rPr>
          <w:rFonts w:asciiTheme="majorBidi" w:hAnsiTheme="majorBidi" w:cstheme="majorBidi"/>
        </w:rPr>
        <w:t xml:space="preserve">võidakse juriidilist isikut karistada rahatrahviga kuni 3 </w:t>
      </w:r>
      <w:r w:rsidRPr="00E53280">
        <w:rPr>
          <w:rFonts w:asciiTheme="majorBidi" w:hAnsiTheme="majorBidi" w:cstheme="majorBidi"/>
        </w:rPr>
        <w:t>mln</w:t>
      </w:r>
      <w:r w:rsidR="00216C93" w:rsidRPr="00E53280">
        <w:rPr>
          <w:rFonts w:asciiTheme="majorBidi" w:hAnsiTheme="majorBidi" w:cstheme="majorBidi"/>
        </w:rPr>
        <w:t xml:space="preserve"> eurot või kuni 10 protsenti aastasest netokäibest.</w:t>
      </w:r>
    </w:p>
    <w:p w14:paraId="324223AD" w14:textId="5A449B0F" w:rsidR="00216C93" w:rsidRDefault="00C969E6" w:rsidP="00002E59">
      <w:pPr>
        <w:spacing w:before="120" w:after="120" w:line="276" w:lineRule="auto"/>
        <w:jc w:val="both"/>
        <w:rPr>
          <w:ins w:id="749" w:author="Thomas Auväärt" w:date="2023-12-18T13:17:00Z"/>
          <w:rFonts w:asciiTheme="majorBidi" w:hAnsiTheme="majorBidi" w:cstheme="majorBidi"/>
        </w:rPr>
      </w:pPr>
      <w:r w:rsidRPr="00E53280">
        <w:rPr>
          <w:rFonts w:asciiTheme="majorBidi" w:hAnsiTheme="majorBidi" w:cstheme="majorBidi"/>
          <w:b/>
        </w:rPr>
        <w:t>Paragrahv</w:t>
      </w:r>
      <w:r w:rsidR="00216C93" w:rsidRPr="00E53280">
        <w:rPr>
          <w:rFonts w:asciiTheme="majorBidi" w:hAnsiTheme="majorBidi" w:cstheme="majorBidi"/>
          <w:b/>
        </w:rPr>
        <w:t xml:space="preserve"> 91</w:t>
      </w:r>
      <w:r w:rsidR="007B3B94" w:rsidRPr="00E53280">
        <w:rPr>
          <w:rFonts w:asciiTheme="majorBidi" w:hAnsiTheme="majorBidi" w:cstheme="majorBidi"/>
          <w:b/>
        </w:rPr>
        <w:t xml:space="preserve"> (Krediidiinkassos olulise osaluse omandamise korra rikkumine)</w:t>
      </w:r>
      <w:r w:rsidR="00216C93" w:rsidRPr="00E53280">
        <w:rPr>
          <w:rFonts w:asciiTheme="majorBidi" w:hAnsiTheme="majorBidi" w:cstheme="majorBidi"/>
          <w:b/>
        </w:rPr>
        <w:t xml:space="preserve"> </w:t>
      </w:r>
      <w:r w:rsidR="00216C93" w:rsidRPr="00E53280">
        <w:rPr>
          <w:rFonts w:asciiTheme="majorBidi" w:hAnsiTheme="majorBidi" w:cstheme="majorBidi"/>
          <w:bCs/>
        </w:rPr>
        <w:t>sätestab</w:t>
      </w:r>
      <w:r w:rsidR="00216C93" w:rsidRPr="00E53280">
        <w:rPr>
          <w:rFonts w:asciiTheme="majorBidi" w:hAnsiTheme="majorBidi" w:cstheme="majorBidi"/>
          <w:b/>
        </w:rPr>
        <w:t xml:space="preserve"> </w:t>
      </w:r>
      <w:r w:rsidR="00216C93" w:rsidRPr="00E53280">
        <w:rPr>
          <w:rFonts w:asciiTheme="majorBidi" w:hAnsiTheme="majorBidi" w:cstheme="majorBidi"/>
        </w:rPr>
        <w:t>vastutuse krediidiinkassos olulise osaluse omandamise korra rikkumise eest. Olulise osaluse omandamise reeglistik on üldjuhul kõikides finantsvaldkonna seadustes</w:t>
      </w:r>
      <w:r w:rsidR="00063C78">
        <w:rPr>
          <w:rFonts w:asciiTheme="majorBidi" w:hAnsiTheme="majorBidi" w:cstheme="majorBidi"/>
        </w:rPr>
        <w:t xml:space="preserve"> </w:t>
      </w:r>
      <w:r w:rsidR="00216C93" w:rsidRPr="00E53280">
        <w:rPr>
          <w:rFonts w:asciiTheme="majorBidi" w:hAnsiTheme="majorBidi" w:cstheme="majorBidi"/>
        </w:rPr>
        <w:t>sarnane. Olulise osaluse omandamise nõuded on tegevusloa andmise ja tegevusloa olemasolu eelduseks olevad tingimused. Nõuete eesmärgiks on tagada, et asutatava</w:t>
      </w:r>
      <w:r w:rsidRPr="00E53280">
        <w:rPr>
          <w:rFonts w:asciiTheme="majorBidi" w:hAnsiTheme="majorBidi" w:cstheme="majorBidi"/>
        </w:rPr>
        <w:t xml:space="preserve"> </w:t>
      </w:r>
      <w:r w:rsidR="00216C93" w:rsidRPr="00E53280">
        <w:rPr>
          <w:rFonts w:asciiTheme="majorBidi" w:hAnsiTheme="majorBidi" w:cstheme="majorBidi"/>
        </w:rPr>
        <w:t>või omandatava ettevõtja juhtimine on usaldusväärne, arvestades suuraktsionäri või suurosaniku tõenäolist mõju ettevõtja juhtimise kvaliteedile.</w:t>
      </w:r>
      <w:r w:rsidRPr="00E53280">
        <w:rPr>
          <w:rFonts w:asciiTheme="majorBidi" w:hAnsiTheme="majorBidi" w:cstheme="majorBidi"/>
        </w:rPr>
        <w:t xml:space="preserve"> </w:t>
      </w:r>
      <w:r w:rsidR="00216C93" w:rsidRPr="00E53280">
        <w:rPr>
          <w:rFonts w:asciiTheme="majorBidi" w:hAnsiTheme="majorBidi" w:cstheme="majorBidi"/>
        </w:rPr>
        <w:t>Rahvusvaheliste aktsepteeritavate põhimõtete ja EL õiguse</w:t>
      </w:r>
      <w:r w:rsidR="00063C78">
        <w:rPr>
          <w:rFonts w:asciiTheme="majorBidi" w:hAnsiTheme="majorBidi" w:cstheme="majorBidi"/>
        </w:rPr>
        <w:t xml:space="preserve"> </w:t>
      </w:r>
      <w:r w:rsidR="00216C93" w:rsidRPr="00E53280">
        <w:rPr>
          <w:rFonts w:asciiTheme="majorBidi" w:hAnsiTheme="majorBidi" w:cstheme="majorBidi"/>
        </w:rPr>
        <w:t xml:space="preserve">kohaselt peab finantsvaldkonnas tegutseva ettevõtja aktsionäride või osanike </w:t>
      </w:r>
      <w:r w:rsidRPr="00E53280">
        <w:rPr>
          <w:rFonts w:asciiTheme="majorBidi" w:hAnsiTheme="majorBidi" w:cstheme="majorBidi"/>
        </w:rPr>
        <w:t xml:space="preserve">nn </w:t>
      </w:r>
      <w:r w:rsidR="00216C93" w:rsidRPr="00E53280">
        <w:rPr>
          <w:rFonts w:asciiTheme="majorBidi" w:hAnsiTheme="majorBidi" w:cstheme="majorBidi"/>
        </w:rPr>
        <w:t xml:space="preserve">ring olema läbipaistev igal ajahetkel. Käesoleva seaduse kohaselt Finantsinspektsioonile eelnevalt teatamata või käesoleva seaduse §-s 32 nimetatud ettekirjutuse vastaselt krediidiinkassos osaluse omandamise, selle võõrandamise või krediidiinkasso kontrollitavaks äriühinguks muutmise eest, samuti Finantsinspektsiooni </w:t>
      </w:r>
      <w:r w:rsidR="00216C93" w:rsidRPr="00E53280">
        <w:rPr>
          <w:rFonts w:asciiTheme="majorBidi" w:hAnsiTheme="majorBidi" w:cstheme="majorBidi"/>
        </w:rPr>
        <w:lastRenderedPageBreak/>
        <w:t>ettekirjutuse vastaselt krediidiinkassos hääleõiguse või muude kontrolli võimaldavate õiguste teostamise eest võidakse krediidiinkasso juhti</w:t>
      </w:r>
      <w:r w:rsidR="00063C78">
        <w:rPr>
          <w:rFonts w:asciiTheme="majorBidi" w:hAnsiTheme="majorBidi" w:cstheme="majorBidi"/>
        </w:rPr>
        <w:t xml:space="preserve"> </w:t>
      </w:r>
      <w:r w:rsidR="00216C93" w:rsidRPr="00E53280">
        <w:rPr>
          <w:rFonts w:asciiTheme="majorBidi" w:hAnsiTheme="majorBidi" w:cstheme="majorBidi"/>
        </w:rPr>
        <w:t>või töötajat</w:t>
      </w:r>
      <w:r w:rsidRPr="00E53280">
        <w:rPr>
          <w:rFonts w:asciiTheme="majorBidi" w:hAnsiTheme="majorBidi" w:cstheme="majorBidi"/>
        </w:rPr>
        <w:t xml:space="preserve"> </w:t>
      </w:r>
      <w:r w:rsidR="00216C93" w:rsidRPr="00E53280">
        <w:rPr>
          <w:rFonts w:asciiTheme="majorBidi" w:hAnsiTheme="majorBidi" w:cstheme="majorBidi"/>
        </w:rPr>
        <w:t>karistada rahatrahviga kuni 300 000 eurot.</w:t>
      </w:r>
      <w:r w:rsidR="00063C78">
        <w:rPr>
          <w:rFonts w:asciiTheme="majorBidi" w:hAnsiTheme="majorBidi" w:cstheme="majorBidi"/>
        </w:rPr>
        <w:t xml:space="preserve"> </w:t>
      </w:r>
      <w:r w:rsidR="00216C93" w:rsidRPr="00E53280">
        <w:rPr>
          <w:rFonts w:asciiTheme="majorBidi" w:hAnsiTheme="majorBidi" w:cstheme="majorBidi"/>
        </w:rPr>
        <w:t>Kui</w:t>
      </w:r>
      <w:r w:rsidR="00063C78">
        <w:rPr>
          <w:rFonts w:asciiTheme="majorBidi" w:hAnsiTheme="majorBidi" w:cstheme="majorBidi"/>
        </w:rPr>
        <w:t xml:space="preserve"> </w:t>
      </w:r>
      <w:r w:rsidR="00216C93" w:rsidRPr="00E53280">
        <w:rPr>
          <w:rFonts w:asciiTheme="majorBidi" w:hAnsiTheme="majorBidi" w:cstheme="majorBidi"/>
        </w:rPr>
        <w:t>sama teo on toime pannud krediidiinkasso, võidakse juriidilist isikut</w:t>
      </w:r>
      <w:r w:rsidRPr="00E53280">
        <w:rPr>
          <w:rFonts w:asciiTheme="majorBidi" w:hAnsiTheme="majorBidi" w:cstheme="majorBidi"/>
        </w:rPr>
        <w:t xml:space="preserve"> </w:t>
      </w:r>
      <w:r w:rsidR="00216C93" w:rsidRPr="00E53280">
        <w:rPr>
          <w:rFonts w:asciiTheme="majorBidi" w:hAnsiTheme="majorBidi" w:cstheme="majorBidi"/>
        </w:rPr>
        <w:t xml:space="preserve">karistada rahatrahviga kuni 3 </w:t>
      </w:r>
      <w:r w:rsidRPr="00E53280">
        <w:rPr>
          <w:rFonts w:asciiTheme="majorBidi" w:hAnsiTheme="majorBidi" w:cstheme="majorBidi"/>
        </w:rPr>
        <w:t>mln</w:t>
      </w:r>
      <w:r w:rsidR="00216C93" w:rsidRPr="00E53280">
        <w:rPr>
          <w:rFonts w:asciiTheme="majorBidi" w:hAnsiTheme="majorBidi" w:cstheme="majorBidi"/>
        </w:rPr>
        <w:t xml:space="preserve"> eurot või kuni 10 protsenti aastasest netokäibest. Trahvisumma suuruse määratlemisel on arvestatud </w:t>
      </w:r>
      <w:proofErr w:type="spellStart"/>
      <w:r w:rsidR="00216C93" w:rsidRPr="00E53280">
        <w:rPr>
          <w:rFonts w:asciiTheme="majorBidi" w:hAnsiTheme="majorBidi" w:cstheme="majorBidi"/>
        </w:rPr>
        <w:t>üldpreventiivsete</w:t>
      </w:r>
      <w:proofErr w:type="spellEnd"/>
      <w:r w:rsidR="00216C93" w:rsidRPr="00E53280">
        <w:rPr>
          <w:rFonts w:asciiTheme="majorBidi" w:hAnsiTheme="majorBidi" w:cstheme="majorBidi"/>
        </w:rPr>
        <w:t xml:space="preserve"> eesmärkide saavutamise vajadust.</w:t>
      </w:r>
      <w:r w:rsidRPr="00E53280">
        <w:rPr>
          <w:rFonts w:asciiTheme="majorBidi" w:hAnsiTheme="majorBidi" w:cstheme="majorBidi"/>
        </w:rPr>
        <w:t xml:space="preserve"> </w:t>
      </w:r>
      <w:r w:rsidR="00216C93" w:rsidRPr="00E53280">
        <w:rPr>
          <w:rFonts w:asciiTheme="majorBidi" w:hAnsiTheme="majorBidi" w:cstheme="majorBidi"/>
        </w:rPr>
        <w:t>Trahvisumma suurusel peaks olema kõigile turuosalistele, nende juhtidele ja töötajatele hoiatav mõju.</w:t>
      </w:r>
    </w:p>
    <w:p w14:paraId="24C2EBB4" w14:textId="25EA2137" w:rsidR="00761E1A" w:rsidRPr="00761E1A" w:rsidRDefault="00761E1A" w:rsidP="00761E1A">
      <w:pPr>
        <w:spacing w:before="120" w:after="120" w:line="276" w:lineRule="auto"/>
        <w:jc w:val="both"/>
        <w:rPr>
          <w:ins w:id="750" w:author="Thomas Auväärt" w:date="2023-12-18T13:17:00Z"/>
          <w:rFonts w:asciiTheme="majorBidi" w:hAnsiTheme="majorBidi" w:cstheme="majorBidi"/>
        </w:rPr>
      </w:pPr>
      <w:ins w:id="751" w:author="Thomas Auväärt" w:date="2023-12-18T13:18:00Z">
        <w:r w:rsidRPr="00002E59">
          <w:rPr>
            <w:rFonts w:asciiTheme="majorBidi" w:hAnsiTheme="majorBidi" w:cstheme="majorBidi"/>
            <w:b/>
            <w:bCs/>
          </w:rPr>
          <w:t>Paragrahv</w:t>
        </w:r>
      </w:ins>
      <w:ins w:id="752" w:author="Thomas Auväärt" w:date="2023-12-18T13:17:00Z">
        <w:r w:rsidRPr="00002E59">
          <w:rPr>
            <w:rFonts w:asciiTheme="majorBidi" w:hAnsiTheme="majorBidi" w:cstheme="majorBidi"/>
            <w:b/>
            <w:bCs/>
          </w:rPr>
          <w:t xml:space="preserve"> 92</w:t>
        </w:r>
      </w:ins>
      <w:ins w:id="753" w:author="Thomas Auväärt" w:date="2023-12-18T13:18:00Z">
        <w:r w:rsidRPr="00002E59">
          <w:rPr>
            <w:rFonts w:asciiTheme="majorBidi" w:hAnsiTheme="majorBidi" w:cstheme="majorBidi"/>
            <w:b/>
            <w:bCs/>
          </w:rPr>
          <w:t xml:space="preserve"> (</w:t>
        </w:r>
      </w:ins>
      <w:ins w:id="754" w:author="Thomas Auväärt" w:date="2023-12-18T13:17:00Z">
        <w:r w:rsidRPr="00002E59">
          <w:rPr>
            <w:rFonts w:asciiTheme="majorBidi" w:hAnsiTheme="majorBidi" w:cstheme="majorBidi"/>
            <w:b/>
            <w:bCs/>
          </w:rPr>
          <w:t>Krediidilepingu haldamisega seotud toimiku pidamise nõuete rikkumine</w:t>
        </w:r>
      </w:ins>
      <w:ins w:id="755" w:author="Thomas Auväärt" w:date="2023-12-18T13:18:00Z">
        <w:r w:rsidRPr="00002E59">
          <w:rPr>
            <w:rFonts w:asciiTheme="majorBidi" w:hAnsiTheme="majorBidi" w:cstheme="majorBidi"/>
            <w:b/>
            <w:bCs/>
          </w:rPr>
          <w:t>)</w:t>
        </w:r>
        <w:r>
          <w:rPr>
            <w:rFonts w:asciiTheme="majorBidi" w:hAnsiTheme="majorBidi" w:cstheme="majorBidi"/>
          </w:rPr>
          <w:t xml:space="preserve"> sätestab vastutuse selle eest, kui k</w:t>
        </w:r>
      </w:ins>
      <w:ins w:id="756" w:author="Thomas Auväärt" w:date="2023-12-18T13:17:00Z">
        <w:r w:rsidRPr="00761E1A">
          <w:rPr>
            <w:rFonts w:asciiTheme="majorBidi" w:hAnsiTheme="majorBidi" w:cstheme="majorBidi"/>
          </w:rPr>
          <w:t xml:space="preserve">rediidiinkasso </w:t>
        </w:r>
      </w:ins>
      <w:ins w:id="757" w:author="Thomas Auväärt" w:date="2023-12-18T13:18:00Z">
        <w:r>
          <w:rPr>
            <w:rFonts w:asciiTheme="majorBidi" w:hAnsiTheme="majorBidi" w:cstheme="majorBidi"/>
          </w:rPr>
          <w:t>rikub</w:t>
        </w:r>
      </w:ins>
      <w:ins w:id="758" w:author="Thomas Auväärt" w:date="2023-12-18T13:17:00Z">
        <w:r w:rsidRPr="00761E1A">
          <w:rPr>
            <w:rFonts w:asciiTheme="majorBidi" w:hAnsiTheme="majorBidi" w:cstheme="majorBidi"/>
          </w:rPr>
          <w:t xml:space="preserve"> käesoleva seaduse §-s 44 krediidilepingu haldamisega seotud toimiku ja selle pidamisele kehtestatud nõu</w:t>
        </w:r>
      </w:ins>
      <w:ins w:id="759" w:author="Thomas Auväärt" w:date="2023-12-18T13:18:00Z">
        <w:r>
          <w:rPr>
            <w:rFonts w:asciiTheme="majorBidi" w:hAnsiTheme="majorBidi" w:cstheme="majorBidi"/>
          </w:rPr>
          <w:t>deid</w:t>
        </w:r>
      </w:ins>
      <w:ins w:id="760" w:author="Thomas Auväärt" w:date="2023-12-18T13:19:00Z">
        <w:r>
          <w:rPr>
            <w:rFonts w:asciiTheme="majorBidi" w:hAnsiTheme="majorBidi" w:cstheme="majorBidi"/>
          </w:rPr>
          <w:t>. Analoogiline nõue krediiditoimiku pidamisele on ette nähtud ka krediidiandjatele KAVS § 48 alusel. Antud juhul on aga kr</w:t>
        </w:r>
      </w:ins>
      <w:ins w:id="761" w:author="Thomas Auväärt" w:date="2023-12-18T13:20:00Z">
        <w:r>
          <w:rPr>
            <w:rFonts w:asciiTheme="majorBidi" w:hAnsiTheme="majorBidi" w:cstheme="majorBidi"/>
          </w:rPr>
          <w:t xml:space="preserve">ediidiinkasso õigused piiritletumad – s.t. kuna krediidiinkasso saab vastava info algsel panga või krediidiandja käest, siis on oluline, et ta seda infot ei kuritarvitaks. </w:t>
        </w:r>
      </w:ins>
    </w:p>
    <w:p w14:paraId="30521C16" w14:textId="13D1C8DA" w:rsidR="00761E1A" w:rsidRPr="00E53280" w:rsidRDefault="00034BC8" w:rsidP="00002E59">
      <w:pPr>
        <w:spacing w:after="0" w:line="276" w:lineRule="auto"/>
        <w:jc w:val="both"/>
        <w:rPr>
          <w:rFonts w:asciiTheme="majorBidi" w:hAnsiTheme="majorBidi" w:cstheme="majorBidi"/>
        </w:rPr>
      </w:pPr>
      <w:ins w:id="762" w:author="Thomas Auväärt" w:date="2023-12-18T13:20:00Z">
        <w:r>
          <w:rPr>
            <w:rFonts w:asciiTheme="majorBidi" w:hAnsiTheme="majorBidi" w:cstheme="majorBidi"/>
          </w:rPr>
          <w:t>Antud juhul nähakse</w:t>
        </w:r>
      </w:ins>
      <w:ins w:id="763" w:author="Thomas Auväärt" w:date="2023-12-18T13:21:00Z">
        <w:r>
          <w:rPr>
            <w:rFonts w:asciiTheme="majorBidi" w:hAnsiTheme="majorBidi" w:cstheme="majorBidi"/>
          </w:rPr>
          <w:t xml:space="preserve"> ette </w:t>
        </w:r>
      </w:ins>
      <w:ins w:id="764" w:author="Thomas Auväärt" w:date="2023-12-18T13:17:00Z">
        <w:r w:rsidR="00761E1A" w:rsidRPr="00761E1A">
          <w:rPr>
            <w:rFonts w:asciiTheme="majorBidi" w:hAnsiTheme="majorBidi" w:cstheme="majorBidi"/>
          </w:rPr>
          <w:t>rahatrahviga kuni 300 000 eurot</w:t>
        </w:r>
      </w:ins>
      <w:ins w:id="765" w:author="Thomas Auväärt" w:date="2023-12-18T13:21:00Z">
        <w:r>
          <w:rPr>
            <w:rFonts w:asciiTheme="majorBidi" w:hAnsiTheme="majorBidi" w:cstheme="majorBidi"/>
          </w:rPr>
          <w:t xml:space="preserve"> füüsilise isiku puhul ning</w:t>
        </w:r>
      </w:ins>
      <w:ins w:id="766" w:author="Thomas Auväärt" w:date="2023-12-18T13:17:00Z">
        <w:r w:rsidR="00761E1A" w:rsidRPr="00761E1A">
          <w:rPr>
            <w:rFonts w:asciiTheme="majorBidi" w:hAnsiTheme="majorBidi" w:cstheme="majorBidi"/>
          </w:rPr>
          <w:t xml:space="preserve"> rahatrahv kuni 3 </w:t>
        </w:r>
      </w:ins>
      <w:ins w:id="767" w:author="Thomas Auväärt" w:date="2023-12-18T13:21:00Z">
        <w:r>
          <w:rPr>
            <w:rFonts w:asciiTheme="majorBidi" w:hAnsiTheme="majorBidi" w:cstheme="majorBidi"/>
          </w:rPr>
          <w:t>mln</w:t>
        </w:r>
      </w:ins>
      <w:ins w:id="768" w:author="Thomas Auväärt" w:date="2023-12-18T13:17:00Z">
        <w:r w:rsidR="00761E1A" w:rsidRPr="00761E1A">
          <w:rPr>
            <w:rFonts w:asciiTheme="majorBidi" w:hAnsiTheme="majorBidi" w:cstheme="majorBidi"/>
          </w:rPr>
          <w:t xml:space="preserve"> eurot või kuni 10 protsenti aastasest netokäibest</w:t>
        </w:r>
      </w:ins>
      <w:ins w:id="769" w:author="Thomas Auväärt" w:date="2023-12-18T13:21:00Z">
        <w:r>
          <w:rPr>
            <w:rFonts w:asciiTheme="majorBidi" w:hAnsiTheme="majorBidi" w:cstheme="majorBidi"/>
          </w:rPr>
          <w:t xml:space="preserve"> juriidilise isiku puhul.</w:t>
        </w:r>
      </w:ins>
    </w:p>
    <w:p w14:paraId="1CB1054A" w14:textId="36112D26" w:rsidR="00216C93" w:rsidRPr="00E53280" w:rsidRDefault="00C969E6" w:rsidP="00AF497D">
      <w:pPr>
        <w:spacing w:before="120" w:after="120" w:line="276" w:lineRule="auto"/>
        <w:jc w:val="both"/>
        <w:rPr>
          <w:rFonts w:asciiTheme="majorBidi" w:hAnsiTheme="majorBidi" w:cstheme="majorBidi"/>
        </w:rPr>
      </w:pPr>
      <w:r w:rsidRPr="00E53280">
        <w:rPr>
          <w:rFonts w:asciiTheme="majorBidi" w:hAnsiTheme="majorBidi" w:cstheme="majorBidi"/>
          <w:b/>
        </w:rPr>
        <w:t>Paragrahv</w:t>
      </w:r>
      <w:r w:rsidR="00216C93" w:rsidRPr="00E53280">
        <w:rPr>
          <w:rFonts w:asciiTheme="majorBidi" w:hAnsiTheme="majorBidi" w:cstheme="majorBidi"/>
          <w:b/>
        </w:rPr>
        <w:t xml:space="preserve"> </w:t>
      </w:r>
      <w:del w:id="770" w:author="Thomas Auväärt" w:date="2023-12-18T13:21:00Z">
        <w:r w:rsidR="00216C93" w:rsidRPr="00E53280" w:rsidDel="00034BC8">
          <w:rPr>
            <w:rFonts w:asciiTheme="majorBidi" w:hAnsiTheme="majorBidi" w:cstheme="majorBidi"/>
            <w:b/>
          </w:rPr>
          <w:delText>92</w:delText>
        </w:r>
        <w:r w:rsidR="007B3B94" w:rsidRPr="00E53280" w:rsidDel="00034BC8">
          <w:rPr>
            <w:rFonts w:asciiTheme="majorBidi" w:hAnsiTheme="majorBidi" w:cstheme="majorBidi"/>
            <w:b/>
          </w:rPr>
          <w:delText xml:space="preserve"> </w:delText>
        </w:r>
      </w:del>
      <w:ins w:id="771" w:author="Thomas Auväärt" w:date="2023-12-18T13:21:00Z">
        <w:r w:rsidR="00034BC8" w:rsidRPr="00E53280">
          <w:rPr>
            <w:rFonts w:asciiTheme="majorBidi" w:hAnsiTheme="majorBidi" w:cstheme="majorBidi"/>
            <w:b/>
          </w:rPr>
          <w:t>9</w:t>
        </w:r>
        <w:r w:rsidR="00034BC8">
          <w:rPr>
            <w:rFonts w:asciiTheme="majorBidi" w:hAnsiTheme="majorBidi" w:cstheme="majorBidi"/>
            <w:b/>
          </w:rPr>
          <w:t>3</w:t>
        </w:r>
        <w:r w:rsidR="00034BC8" w:rsidRPr="00E53280">
          <w:rPr>
            <w:rFonts w:asciiTheme="majorBidi" w:hAnsiTheme="majorBidi" w:cstheme="majorBidi"/>
            <w:b/>
          </w:rPr>
          <w:t xml:space="preserve"> </w:t>
        </w:r>
      </w:ins>
      <w:del w:id="772" w:author="Thomas Auväärt" w:date="2023-12-18T13:22:00Z">
        <w:r w:rsidR="007B3B94" w:rsidRPr="00E53280" w:rsidDel="00034BC8">
          <w:rPr>
            <w:rFonts w:asciiTheme="majorBidi" w:hAnsiTheme="majorBidi" w:cstheme="majorBidi"/>
            <w:b/>
          </w:rPr>
          <w:delText>(Aegumine)</w:delText>
        </w:r>
      </w:del>
      <w:ins w:id="773" w:author="Thomas Auväärt" w:date="2023-12-18T13:22:00Z">
        <w:r w:rsidR="00034BC8">
          <w:rPr>
            <w:rFonts w:asciiTheme="majorBidi" w:hAnsiTheme="majorBidi" w:cstheme="majorBidi"/>
            <w:b/>
          </w:rPr>
          <w:t>lõige 1</w:t>
        </w:r>
      </w:ins>
      <w:r w:rsidR="00216C93" w:rsidRPr="00E53280">
        <w:rPr>
          <w:rFonts w:asciiTheme="majorBidi" w:hAnsiTheme="majorBidi" w:cstheme="majorBidi"/>
          <w:b/>
        </w:rPr>
        <w:t xml:space="preserve"> </w:t>
      </w:r>
      <w:r w:rsidR="00216C93" w:rsidRPr="00E53280">
        <w:rPr>
          <w:rFonts w:asciiTheme="majorBidi" w:hAnsiTheme="majorBidi" w:cstheme="majorBidi"/>
          <w:bCs/>
        </w:rPr>
        <w:t xml:space="preserve">sätestab </w:t>
      </w:r>
      <w:r w:rsidRPr="00E53280">
        <w:rPr>
          <w:rFonts w:asciiTheme="majorBidi" w:hAnsiTheme="majorBidi" w:cstheme="majorBidi"/>
        </w:rPr>
        <w:t xml:space="preserve">vastava </w:t>
      </w:r>
      <w:r w:rsidR="00216C93" w:rsidRPr="00E53280">
        <w:rPr>
          <w:rFonts w:asciiTheme="majorBidi" w:hAnsiTheme="majorBidi" w:cstheme="majorBidi"/>
        </w:rPr>
        <w:t>aegumistähtaja.</w:t>
      </w:r>
      <w:r w:rsidRPr="00E53280">
        <w:rPr>
          <w:rFonts w:asciiTheme="majorBidi" w:hAnsiTheme="majorBidi" w:cstheme="majorBidi"/>
        </w:rPr>
        <w:t xml:space="preserve"> </w:t>
      </w:r>
      <w:proofErr w:type="spellStart"/>
      <w:r w:rsidRPr="00E53280">
        <w:rPr>
          <w:rFonts w:asciiTheme="majorBidi" w:hAnsiTheme="majorBidi" w:cstheme="majorBidi"/>
        </w:rPr>
        <w:t>K</w:t>
      </w:r>
      <w:r w:rsidR="00216C93" w:rsidRPr="00E53280">
        <w:rPr>
          <w:rFonts w:asciiTheme="majorBidi" w:hAnsiTheme="majorBidi" w:cstheme="majorBidi"/>
        </w:rPr>
        <w:t>arS</w:t>
      </w:r>
      <w:proofErr w:type="spellEnd"/>
      <w:r w:rsidR="00216C93" w:rsidRPr="00E53280">
        <w:rPr>
          <w:rFonts w:asciiTheme="majorBidi" w:hAnsiTheme="majorBidi" w:cstheme="majorBidi"/>
        </w:rPr>
        <w:t xml:space="preserve"> § 81 lõike 3 kohaselt</w:t>
      </w:r>
      <w:r w:rsidRPr="00E53280">
        <w:rPr>
          <w:rFonts w:asciiTheme="majorBidi" w:hAnsiTheme="majorBidi" w:cstheme="majorBidi"/>
        </w:rPr>
        <w:t xml:space="preserve"> on</w:t>
      </w:r>
      <w:r w:rsidR="00216C93" w:rsidRPr="00E53280">
        <w:rPr>
          <w:rFonts w:asciiTheme="majorBidi" w:hAnsiTheme="majorBidi" w:cstheme="majorBidi"/>
        </w:rPr>
        <w:t xml:space="preserve"> üldreegliks 2 aastane aegumistähtaeg.</w:t>
      </w:r>
      <w:r w:rsidR="00063C78">
        <w:rPr>
          <w:rFonts w:asciiTheme="majorBidi" w:hAnsiTheme="majorBidi" w:cstheme="majorBidi"/>
        </w:rPr>
        <w:t xml:space="preserve"> </w:t>
      </w:r>
      <w:r w:rsidRPr="00E53280">
        <w:rPr>
          <w:rFonts w:asciiTheme="majorBidi" w:hAnsiTheme="majorBidi" w:cstheme="majorBidi"/>
        </w:rPr>
        <w:t>2023</w:t>
      </w:r>
      <w:del w:id="774" w:author="Thomas Auväärt" w:date="2023-12-18T13:22:00Z">
        <w:r w:rsidRPr="00E53280" w:rsidDel="00034BC8">
          <w:rPr>
            <w:rFonts w:asciiTheme="majorBidi" w:hAnsiTheme="majorBidi" w:cstheme="majorBidi"/>
          </w:rPr>
          <w:delText xml:space="preserve"> </w:delText>
        </w:r>
      </w:del>
      <w:r w:rsidRPr="00E53280">
        <w:rPr>
          <w:rFonts w:asciiTheme="majorBidi" w:hAnsiTheme="majorBidi" w:cstheme="majorBidi"/>
        </w:rPr>
        <w:t>.</w:t>
      </w:r>
      <w:ins w:id="775" w:author="Thomas Auväärt" w:date="2023-12-18T13:22:00Z">
        <w:r w:rsidR="00034BC8">
          <w:rPr>
            <w:rFonts w:asciiTheme="majorBidi" w:hAnsiTheme="majorBidi" w:cstheme="majorBidi"/>
          </w:rPr>
          <w:t xml:space="preserve"> </w:t>
        </w:r>
      </w:ins>
      <w:r w:rsidRPr="00E53280">
        <w:rPr>
          <w:rFonts w:asciiTheme="majorBidi" w:hAnsiTheme="majorBidi" w:cstheme="majorBidi"/>
        </w:rPr>
        <w:t xml:space="preserve">a </w:t>
      </w:r>
      <w:r w:rsidR="00216C93" w:rsidRPr="00E53280">
        <w:rPr>
          <w:rFonts w:asciiTheme="majorBidi" w:hAnsiTheme="majorBidi" w:cstheme="majorBidi"/>
        </w:rPr>
        <w:t>1.</w:t>
      </w:r>
      <w:r w:rsidRPr="00E53280">
        <w:rPr>
          <w:rFonts w:asciiTheme="majorBidi" w:hAnsiTheme="majorBidi" w:cstheme="majorBidi"/>
        </w:rPr>
        <w:t xml:space="preserve"> novembril </w:t>
      </w:r>
      <w:r w:rsidR="00216C93" w:rsidRPr="00E53280">
        <w:rPr>
          <w:rFonts w:asciiTheme="majorBidi" w:hAnsiTheme="majorBidi" w:cstheme="majorBidi"/>
        </w:rPr>
        <w:t>jõustuva redaktsiooni kohaselt võib seaduses ette näha maksimaalselt kuni 5-aastase aegumistähtaja (s</w:t>
      </w:r>
      <w:r w:rsidRPr="00E53280">
        <w:rPr>
          <w:rFonts w:asciiTheme="majorBidi" w:hAnsiTheme="majorBidi" w:cstheme="majorBidi"/>
        </w:rPr>
        <w:t>.</w:t>
      </w:r>
      <w:r w:rsidR="00216C93" w:rsidRPr="00E53280">
        <w:rPr>
          <w:rFonts w:asciiTheme="majorBidi" w:hAnsiTheme="majorBidi" w:cstheme="majorBidi"/>
        </w:rPr>
        <w:t>o</w:t>
      </w:r>
      <w:r w:rsidRPr="00E53280">
        <w:rPr>
          <w:rFonts w:asciiTheme="majorBidi" w:hAnsiTheme="majorBidi" w:cstheme="majorBidi"/>
        </w:rPr>
        <w:t>.</w:t>
      </w:r>
      <w:r w:rsidR="00216C93" w:rsidRPr="00E53280">
        <w:rPr>
          <w:rFonts w:asciiTheme="majorBidi" w:hAnsiTheme="majorBidi" w:cstheme="majorBidi"/>
        </w:rPr>
        <w:t xml:space="preserve"> kolme-, nelja- või viieaastase aegumistähtaja).</w:t>
      </w:r>
      <w:r w:rsidRPr="00E53280">
        <w:rPr>
          <w:rFonts w:asciiTheme="majorBidi" w:hAnsiTheme="majorBidi" w:cstheme="majorBidi"/>
        </w:rPr>
        <w:t xml:space="preserve"> </w:t>
      </w:r>
      <w:r w:rsidR="00216C93" w:rsidRPr="00E53280">
        <w:rPr>
          <w:rFonts w:asciiTheme="majorBidi" w:hAnsiTheme="majorBidi" w:cstheme="majorBidi"/>
        </w:rPr>
        <w:t xml:space="preserve">Arvestades finantsvaldkonna spetsiifikat, </w:t>
      </w:r>
      <w:r w:rsidRPr="00E53280">
        <w:rPr>
          <w:rFonts w:asciiTheme="majorBidi" w:hAnsiTheme="majorBidi" w:cstheme="majorBidi"/>
        </w:rPr>
        <w:t xml:space="preserve">siis </w:t>
      </w:r>
      <w:r w:rsidR="00216C93" w:rsidRPr="00E53280">
        <w:rPr>
          <w:rFonts w:asciiTheme="majorBidi" w:hAnsiTheme="majorBidi" w:cstheme="majorBidi"/>
        </w:rPr>
        <w:t>on õigustatud pikema aegumistähtaja sätestamine.</w:t>
      </w:r>
      <w:r w:rsidR="00063C78">
        <w:rPr>
          <w:rFonts w:asciiTheme="majorBidi" w:hAnsiTheme="majorBidi" w:cstheme="majorBidi"/>
        </w:rPr>
        <w:t xml:space="preserve"> </w:t>
      </w:r>
      <w:r w:rsidR="00216C93" w:rsidRPr="00E53280">
        <w:rPr>
          <w:rFonts w:asciiTheme="majorBidi" w:hAnsiTheme="majorBidi" w:cstheme="majorBidi"/>
        </w:rPr>
        <w:t xml:space="preserve">Käesolevas peatükis sätestatud väärtegude aegumistähtaeg on </w:t>
      </w:r>
      <w:r w:rsidRPr="00E53280">
        <w:rPr>
          <w:rFonts w:asciiTheme="majorBidi" w:hAnsiTheme="majorBidi" w:cstheme="majorBidi"/>
        </w:rPr>
        <w:t xml:space="preserve">seega </w:t>
      </w:r>
      <w:r w:rsidR="00216C93" w:rsidRPr="00E53280">
        <w:rPr>
          <w:rFonts w:asciiTheme="majorBidi" w:hAnsiTheme="majorBidi" w:cstheme="majorBidi"/>
        </w:rPr>
        <w:t>kolm aastat.</w:t>
      </w:r>
      <w:ins w:id="776" w:author="Thomas Auväärt" w:date="2023-12-18T13:23:00Z">
        <w:r w:rsidR="00034BC8">
          <w:rPr>
            <w:rFonts w:asciiTheme="majorBidi" w:hAnsiTheme="majorBidi" w:cstheme="majorBidi"/>
          </w:rPr>
          <w:t xml:space="preserve"> </w:t>
        </w:r>
      </w:ins>
      <w:ins w:id="777" w:author="Thomas Auväärt" w:date="2023-12-20T18:34:00Z">
        <w:r w:rsidR="00E62C51" w:rsidRPr="00E62C51">
          <w:rPr>
            <w:rFonts w:asciiTheme="majorBidi" w:hAnsiTheme="majorBidi" w:cstheme="majorBidi"/>
          </w:rPr>
          <w:t>Finantsvaldkonnas võib olla tegemist väga keeruliste kaasustega, mis on tavaliselt nn peitsüüteod (nagu näiteks ka maksustamise valdkonna süüteod), s.t. rikkumise toimepanemise asjaolud ei ole kergelt märgatavad, kannatanut ei ole või tema isik ei ole teada  ja  süüteo toimepannud isik teeb kõik endast oleneva, et järelevalveasutus ei avastaks rikkumist. Kuna</w:t>
        </w:r>
        <w:r w:rsidR="00E62C51">
          <w:rPr>
            <w:rFonts w:asciiTheme="majorBidi" w:hAnsiTheme="majorBidi" w:cstheme="majorBidi"/>
          </w:rPr>
          <w:t xml:space="preserve"> </w:t>
        </w:r>
        <w:r w:rsidR="00E62C51" w:rsidRPr="00E62C51">
          <w:rPr>
            <w:rFonts w:asciiTheme="majorBidi" w:hAnsiTheme="majorBidi" w:cstheme="majorBidi"/>
          </w:rPr>
          <w:t>selliste süütegude menetlemine võtab rohkem aega, on asjakohane näha ette  ka krediidijärelturul</w:t>
        </w:r>
        <w:r w:rsidR="00E62C51">
          <w:rPr>
            <w:rFonts w:asciiTheme="majorBidi" w:hAnsiTheme="majorBidi" w:cstheme="majorBidi"/>
          </w:rPr>
          <w:t xml:space="preserve"> </w:t>
        </w:r>
        <w:r w:rsidR="00E62C51" w:rsidRPr="00E62C51">
          <w:rPr>
            <w:rFonts w:asciiTheme="majorBidi" w:hAnsiTheme="majorBidi" w:cstheme="majorBidi"/>
          </w:rPr>
          <w:t>toimepandud väärtegude puhul pikem aegumistähtaeg</w:t>
        </w:r>
        <w:r w:rsidR="00E62C51">
          <w:rPr>
            <w:rFonts w:asciiTheme="majorBidi" w:hAnsiTheme="majorBidi" w:cstheme="majorBidi"/>
          </w:rPr>
          <w:t xml:space="preserve"> </w:t>
        </w:r>
        <w:r w:rsidR="00E62C51" w:rsidRPr="00E62C51">
          <w:rPr>
            <w:rFonts w:asciiTheme="majorBidi" w:hAnsiTheme="majorBidi" w:cstheme="majorBidi"/>
          </w:rPr>
          <w:t>nagu see on muudes finantsvaldkonna eriseadustes.</w:t>
        </w:r>
      </w:ins>
    </w:p>
    <w:p w14:paraId="37867921" w14:textId="1DF2E6FB" w:rsidR="00216C93" w:rsidRPr="00E53280" w:rsidRDefault="00C969E6" w:rsidP="00AF497D">
      <w:pPr>
        <w:spacing w:before="120" w:after="120" w:line="276" w:lineRule="auto"/>
        <w:jc w:val="both"/>
        <w:rPr>
          <w:rFonts w:asciiTheme="majorBidi" w:hAnsiTheme="majorBidi" w:cstheme="majorBidi"/>
        </w:rPr>
      </w:pPr>
      <w:del w:id="778" w:author="Thomas Auväärt" w:date="2023-12-18T13:22:00Z">
        <w:r w:rsidRPr="00E53280" w:rsidDel="00034BC8">
          <w:rPr>
            <w:rFonts w:asciiTheme="majorBidi" w:hAnsiTheme="majorBidi" w:cstheme="majorBidi"/>
            <w:b/>
          </w:rPr>
          <w:delText xml:space="preserve">Paragrahv </w:delText>
        </w:r>
        <w:r w:rsidR="00216C93" w:rsidRPr="00E53280" w:rsidDel="00034BC8">
          <w:rPr>
            <w:rFonts w:asciiTheme="majorBidi" w:hAnsiTheme="majorBidi" w:cstheme="majorBidi"/>
            <w:b/>
          </w:rPr>
          <w:delText>93</w:delText>
        </w:r>
        <w:r w:rsidR="007B3B94" w:rsidRPr="00E53280" w:rsidDel="00034BC8">
          <w:rPr>
            <w:rFonts w:asciiTheme="majorBidi" w:hAnsiTheme="majorBidi" w:cstheme="majorBidi"/>
            <w:b/>
          </w:rPr>
          <w:delText xml:space="preserve"> (Menetlus)</w:delText>
        </w:r>
      </w:del>
      <w:ins w:id="779" w:author="Thomas Auväärt" w:date="2023-12-18T13:22:00Z">
        <w:r w:rsidR="00034BC8">
          <w:rPr>
            <w:rFonts w:asciiTheme="majorBidi" w:hAnsiTheme="majorBidi" w:cstheme="majorBidi"/>
            <w:b/>
          </w:rPr>
          <w:t>Lõige 2</w:t>
        </w:r>
      </w:ins>
      <w:r w:rsidRPr="00E53280">
        <w:rPr>
          <w:rFonts w:asciiTheme="majorBidi" w:hAnsiTheme="majorBidi" w:cstheme="majorBidi"/>
          <w:b/>
        </w:rPr>
        <w:t xml:space="preserve"> </w:t>
      </w:r>
      <w:r w:rsidR="00216C93" w:rsidRPr="00E53280">
        <w:rPr>
          <w:rFonts w:asciiTheme="majorBidi" w:hAnsiTheme="majorBidi" w:cstheme="majorBidi"/>
          <w:bCs/>
        </w:rPr>
        <w:t>sätestab,</w:t>
      </w:r>
      <w:r w:rsidR="00216C93" w:rsidRPr="00E53280">
        <w:rPr>
          <w:rFonts w:asciiTheme="majorBidi" w:hAnsiTheme="majorBidi" w:cstheme="majorBidi"/>
        </w:rPr>
        <w:t xml:space="preserve"> et käesolevas peatükis nimetatud väärtegude kohtuväline </w:t>
      </w:r>
      <w:proofErr w:type="spellStart"/>
      <w:r w:rsidR="00216C93" w:rsidRPr="00E53280">
        <w:rPr>
          <w:rFonts w:asciiTheme="majorBidi" w:hAnsiTheme="majorBidi" w:cstheme="majorBidi"/>
        </w:rPr>
        <w:t>menetleja</w:t>
      </w:r>
      <w:proofErr w:type="spellEnd"/>
      <w:r w:rsidR="00216C93" w:rsidRPr="00E53280">
        <w:rPr>
          <w:rFonts w:asciiTheme="majorBidi" w:hAnsiTheme="majorBidi" w:cstheme="majorBidi"/>
        </w:rPr>
        <w:t xml:space="preserve"> on Finantsinspektsioon. Direktiivi 2021/2167/E</w:t>
      </w:r>
      <w:r w:rsidRPr="00E53280">
        <w:rPr>
          <w:rFonts w:asciiTheme="majorBidi" w:hAnsiTheme="majorBidi" w:cstheme="majorBidi"/>
        </w:rPr>
        <w:t>L</w:t>
      </w:r>
      <w:r w:rsidR="00216C93" w:rsidRPr="00E53280">
        <w:rPr>
          <w:rFonts w:asciiTheme="majorBidi" w:hAnsiTheme="majorBidi" w:cstheme="majorBidi"/>
        </w:rPr>
        <w:t xml:space="preserve"> artikli</w:t>
      </w:r>
      <w:r w:rsidRPr="00E53280">
        <w:rPr>
          <w:rFonts w:asciiTheme="majorBidi" w:hAnsiTheme="majorBidi" w:cstheme="majorBidi"/>
        </w:rPr>
        <w:t xml:space="preserve"> </w:t>
      </w:r>
      <w:r w:rsidR="00216C93" w:rsidRPr="00E53280">
        <w:rPr>
          <w:rFonts w:asciiTheme="majorBidi" w:hAnsiTheme="majorBidi" w:cstheme="majorBidi"/>
        </w:rPr>
        <w:t>22 lõike 1 kohaselt peab liikmesriigi pädeval asutusel olema õigus määrata karistusi ja võtta muid meetmeid vähemalt</w:t>
      </w:r>
      <w:r w:rsidR="00C00272" w:rsidRPr="00E53280">
        <w:rPr>
          <w:rFonts w:asciiTheme="majorBidi" w:hAnsiTheme="majorBidi" w:cstheme="majorBidi"/>
        </w:rPr>
        <w:t xml:space="preserve"> </w:t>
      </w:r>
      <w:r w:rsidR="00216C93" w:rsidRPr="00E53280">
        <w:rPr>
          <w:rFonts w:asciiTheme="majorBidi" w:hAnsiTheme="majorBidi" w:cstheme="majorBidi"/>
        </w:rPr>
        <w:t>direktiivis ettenähtud õigusrikkumiste korral.</w:t>
      </w:r>
      <w:r w:rsidR="00C00272" w:rsidRPr="00E53280">
        <w:rPr>
          <w:rFonts w:asciiTheme="majorBidi" w:hAnsiTheme="majorBidi" w:cstheme="majorBidi"/>
        </w:rPr>
        <w:t xml:space="preserve"> </w:t>
      </w:r>
      <w:r w:rsidR="00216C93" w:rsidRPr="00E53280">
        <w:rPr>
          <w:rFonts w:asciiTheme="majorBidi" w:hAnsiTheme="majorBidi" w:cstheme="majorBidi"/>
        </w:rPr>
        <w:t>Kooskõlas FIS § 6 lõike 1 punkt</w:t>
      </w:r>
      <w:r w:rsidR="00E44745" w:rsidRPr="00E53280">
        <w:rPr>
          <w:rFonts w:asciiTheme="majorBidi" w:hAnsiTheme="majorBidi" w:cstheme="majorBidi"/>
        </w:rPr>
        <w:t>iga</w:t>
      </w:r>
      <w:r w:rsidR="00216C93" w:rsidRPr="00E53280">
        <w:rPr>
          <w:rFonts w:asciiTheme="majorBidi" w:hAnsiTheme="majorBidi" w:cstheme="majorBidi"/>
        </w:rPr>
        <w:t xml:space="preserve"> 4</w:t>
      </w:r>
      <w:r w:rsidR="00216C93" w:rsidRPr="00E53280">
        <w:rPr>
          <w:rFonts w:asciiTheme="majorBidi" w:hAnsiTheme="majorBidi" w:cstheme="majorBidi"/>
          <w:vertAlign w:val="superscript"/>
        </w:rPr>
        <w:t>1</w:t>
      </w:r>
      <w:r w:rsidR="00216C93" w:rsidRPr="00E53280">
        <w:rPr>
          <w:rFonts w:asciiTheme="majorBidi" w:hAnsiTheme="majorBidi" w:cstheme="majorBidi"/>
        </w:rPr>
        <w:t xml:space="preserve"> on Finantsinspektsiooni ülesandeks </w:t>
      </w:r>
      <w:r w:rsidR="00C00272" w:rsidRPr="00E53280">
        <w:rPr>
          <w:rFonts w:asciiTheme="majorBidi" w:hAnsiTheme="majorBidi" w:cstheme="majorBidi"/>
        </w:rPr>
        <w:t>ning</w:t>
      </w:r>
      <w:r w:rsidR="00216C93" w:rsidRPr="00E53280">
        <w:rPr>
          <w:rFonts w:asciiTheme="majorBidi" w:hAnsiTheme="majorBidi" w:cstheme="majorBidi"/>
        </w:rPr>
        <w:t xml:space="preserve"> tal on volitused olla seadustes ettenähtud juhtudel ja korras väärtegude kohtuväline </w:t>
      </w:r>
      <w:proofErr w:type="spellStart"/>
      <w:r w:rsidR="00216C93" w:rsidRPr="00E53280">
        <w:rPr>
          <w:rFonts w:asciiTheme="majorBidi" w:hAnsiTheme="majorBidi" w:cstheme="majorBidi"/>
        </w:rPr>
        <w:t>menetleja</w:t>
      </w:r>
      <w:proofErr w:type="spellEnd"/>
      <w:r w:rsidR="00216C93" w:rsidRPr="00E53280">
        <w:rPr>
          <w:rFonts w:asciiTheme="majorBidi" w:hAnsiTheme="majorBidi" w:cstheme="majorBidi"/>
        </w:rPr>
        <w:t>.</w:t>
      </w:r>
    </w:p>
    <w:p w14:paraId="59C9BF0B" w14:textId="61493173" w:rsidR="00DD0880" w:rsidRPr="00F81D95" w:rsidDel="00034BC8" w:rsidRDefault="00DD0880" w:rsidP="00AF497D">
      <w:pPr>
        <w:spacing w:before="120" w:after="120" w:line="276" w:lineRule="auto"/>
        <w:jc w:val="both"/>
        <w:rPr>
          <w:del w:id="780" w:author="Thomas Auväärt" w:date="2023-12-18T13:22:00Z"/>
          <w:rFonts w:asciiTheme="majorBidi" w:hAnsiTheme="majorBidi" w:cstheme="majorBidi"/>
        </w:rPr>
      </w:pPr>
      <w:del w:id="781" w:author="Thomas Auväärt" w:date="2023-12-18T13:22:00Z">
        <w:r w:rsidRPr="00E53280" w:rsidDel="00034BC8">
          <w:rPr>
            <w:rFonts w:asciiTheme="majorBidi" w:hAnsiTheme="majorBidi" w:cstheme="majorBidi"/>
          </w:rPr>
          <w:delText xml:space="preserve">Võrreldes eelmise eelnõu versiooniga on siia lisatud täiendus, mille kohaselt käesolevas peatükis sätestatud </w:delText>
        </w:r>
        <w:r w:rsidRPr="00F81D95" w:rsidDel="00034BC8">
          <w:rPr>
            <w:rFonts w:asciiTheme="majorBidi" w:hAnsiTheme="majorBidi" w:cstheme="majorBidi"/>
          </w:rPr>
          <w:delText>väärtegude aegumistähtaeg on kolm aastat.</w:delText>
        </w:r>
      </w:del>
    </w:p>
    <w:p w14:paraId="4332DB4D" w14:textId="49420EBA" w:rsidR="007B3B94" w:rsidRPr="00F81D95" w:rsidRDefault="007B3B94" w:rsidP="007B3B94">
      <w:pPr>
        <w:spacing w:before="120" w:after="120" w:line="276" w:lineRule="auto"/>
        <w:jc w:val="both"/>
        <w:rPr>
          <w:rFonts w:asciiTheme="majorBidi" w:hAnsiTheme="majorBidi" w:cstheme="majorBidi"/>
          <w:b/>
          <w:bCs/>
        </w:rPr>
      </w:pPr>
      <w:r w:rsidRPr="00F81D95">
        <w:rPr>
          <w:rFonts w:asciiTheme="majorBidi" w:hAnsiTheme="majorBidi" w:cstheme="majorBidi"/>
          <w:b/>
          <w:bCs/>
        </w:rPr>
        <w:t>14. peatükk. Rakendussätted</w:t>
      </w:r>
    </w:p>
    <w:p w14:paraId="78B1627F" w14:textId="77777777" w:rsidR="00F81D95" w:rsidRDefault="007B3B94" w:rsidP="00F52BCD">
      <w:pPr>
        <w:spacing w:before="120" w:after="120" w:line="276" w:lineRule="auto"/>
        <w:jc w:val="both"/>
        <w:rPr>
          <w:ins w:id="782" w:author="Thomas Auväärt" w:date="2023-12-22T10:57:00Z"/>
          <w:rFonts w:asciiTheme="majorBidi" w:hAnsiTheme="majorBidi" w:cstheme="majorBidi"/>
        </w:rPr>
      </w:pPr>
      <w:r w:rsidRPr="00F81D95">
        <w:rPr>
          <w:rFonts w:asciiTheme="majorBidi" w:hAnsiTheme="majorBidi" w:cstheme="majorBidi"/>
        </w:rPr>
        <w:t xml:space="preserve">Antud peatüki 1. jaos </w:t>
      </w:r>
      <w:r w:rsidRPr="00F81D95">
        <w:rPr>
          <w:rFonts w:asciiTheme="majorBidi" w:hAnsiTheme="majorBidi" w:cstheme="majorBidi"/>
          <w:b/>
          <w:bCs/>
        </w:rPr>
        <w:t>§-ga 94 (Tegevuse kooskõlla viimine käesoleva seaduse nõuetega)</w:t>
      </w:r>
      <w:r w:rsidRPr="00F81D95">
        <w:rPr>
          <w:rFonts w:asciiTheme="majorBidi" w:hAnsiTheme="majorBidi" w:cstheme="majorBidi"/>
        </w:rPr>
        <w:t xml:space="preserve"> nähakse ette rakendussätted hetkel tegutsevatele isikutele, kes osutavad krediidihaldusteenust. </w:t>
      </w:r>
      <w:del w:id="783" w:author="Thomas Auväärt" w:date="2023-12-18T13:24:00Z">
        <w:r w:rsidR="00593F2D" w:rsidRPr="00F81D95" w:rsidDel="00034BC8">
          <w:rPr>
            <w:rFonts w:asciiTheme="majorBidi" w:hAnsiTheme="majorBidi" w:cstheme="majorBidi"/>
          </w:rPr>
          <w:delText>Võrreldes varasema eelnõu versiooniga nähakse ette p</w:delText>
        </w:r>
      </w:del>
      <w:ins w:id="784" w:author="Thomas Auväärt" w:date="2023-12-18T13:24:00Z">
        <w:r w:rsidR="00034BC8" w:rsidRPr="00F81D95">
          <w:rPr>
            <w:rFonts w:asciiTheme="majorBidi" w:hAnsiTheme="majorBidi" w:cstheme="majorBidi"/>
          </w:rPr>
          <w:t>P</w:t>
        </w:r>
      </w:ins>
      <w:r w:rsidR="00593F2D" w:rsidRPr="00F81D95">
        <w:rPr>
          <w:rFonts w:asciiTheme="majorBidi" w:hAnsiTheme="majorBidi" w:cstheme="majorBidi"/>
        </w:rPr>
        <w:t>ikem rakendusperiood nendele krediidihaldajatele, kes tegelevad mitte-pankade (krediidiandjate) poolt väljastatud viivisnõuete haldamisega. Need</w:t>
      </w:r>
      <w:r w:rsidRPr="00F81D95">
        <w:rPr>
          <w:rFonts w:asciiTheme="majorBidi" w:hAnsiTheme="majorBidi" w:cstheme="majorBidi"/>
        </w:rPr>
        <w:t xml:space="preserve"> isikud</w:t>
      </w:r>
      <w:r w:rsidR="00593F2D" w:rsidRPr="00F81D95">
        <w:rPr>
          <w:rFonts w:asciiTheme="majorBidi" w:hAnsiTheme="majorBidi" w:cstheme="majorBidi"/>
        </w:rPr>
        <w:t xml:space="preserve"> peavad saama tegevusloa hiljemalt</w:t>
      </w:r>
      <w:r w:rsidR="009D2F64" w:rsidRPr="00F81D95">
        <w:rPr>
          <w:rFonts w:asciiTheme="majorBidi" w:hAnsiTheme="majorBidi" w:cstheme="majorBidi"/>
        </w:rPr>
        <w:t xml:space="preserve"> 2024. a. </w:t>
      </w:r>
      <w:r w:rsidR="00593F2D" w:rsidRPr="00F81D95">
        <w:rPr>
          <w:rFonts w:asciiTheme="majorBidi" w:hAnsiTheme="majorBidi" w:cstheme="majorBidi"/>
        </w:rPr>
        <w:t>31. detsembriks kui nad soovivad</w:t>
      </w:r>
      <w:r w:rsidR="009D2F64" w:rsidRPr="00F81D95">
        <w:rPr>
          <w:rFonts w:asciiTheme="majorBidi" w:hAnsiTheme="majorBidi" w:cstheme="majorBidi"/>
        </w:rPr>
        <w:t xml:space="preserve"> antud tegevusalal edasi tegutseda.</w:t>
      </w:r>
      <w:r w:rsidR="00593F2D" w:rsidRPr="00F81D95">
        <w:rPr>
          <w:rFonts w:asciiTheme="majorBidi" w:hAnsiTheme="majorBidi" w:cstheme="majorBidi"/>
        </w:rPr>
        <w:t xml:space="preserve"> Mis puudutab krediidiasutuste poolt väljastatud </w:t>
      </w:r>
      <w:del w:id="785" w:author="Thomas Auväärt [2]" w:date="2023-12-17T16:42:00Z">
        <w:r w:rsidR="00593F2D" w:rsidRPr="00F81D95" w:rsidDel="009D414E">
          <w:rPr>
            <w:rFonts w:asciiTheme="majorBidi" w:hAnsiTheme="majorBidi" w:cstheme="majorBidi"/>
          </w:rPr>
          <w:delText>viivises</w:delText>
        </w:r>
      </w:del>
      <w:ins w:id="786" w:author="Thomas Auväärt [2]" w:date="2023-12-17T16:42:00Z">
        <w:r w:rsidR="009D414E" w:rsidRPr="00F81D95">
          <w:rPr>
            <w:rFonts w:asciiTheme="majorBidi" w:hAnsiTheme="majorBidi" w:cstheme="majorBidi"/>
          </w:rPr>
          <w:t>viivituses</w:t>
        </w:r>
      </w:ins>
      <w:r w:rsidR="00593F2D" w:rsidRPr="00F81D95">
        <w:rPr>
          <w:rFonts w:asciiTheme="majorBidi" w:hAnsiTheme="majorBidi" w:cstheme="majorBidi"/>
        </w:rPr>
        <w:t xml:space="preserve"> olevate laenude haldamist, siis </w:t>
      </w:r>
      <w:del w:id="787" w:author="Thomas Auväärt" w:date="2023-12-18T13:24:00Z">
        <w:r w:rsidR="00593F2D" w:rsidRPr="00F81D95" w:rsidDel="00034BC8">
          <w:rPr>
            <w:rFonts w:asciiTheme="majorBidi" w:hAnsiTheme="majorBidi" w:cstheme="majorBidi"/>
          </w:rPr>
          <w:delText xml:space="preserve">selles osas nn ajapikendust anda ei saa, kuna direktiiv näeb ette, et </w:delText>
        </w:r>
      </w:del>
      <w:r w:rsidR="00593F2D" w:rsidRPr="00F81D95">
        <w:rPr>
          <w:rFonts w:asciiTheme="majorBidi" w:hAnsiTheme="majorBidi" w:cstheme="majorBidi"/>
        </w:rPr>
        <w:t>nende haldamisega tegelevad isikud peavad tegevusloa alusel tegutsema alates 2024. a.</w:t>
      </w:r>
      <w:ins w:id="788" w:author="Thomas Auväärt" w:date="2023-12-18T13:24:00Z">
        <w:r w:rsidR="00034BC8" w:rsidRPr="00F81D95">
          <w:rPr>
            <w:rFonts w:asciiTheme="majorBidi" w:hAnsiTheme="majorBidi" w:cstheme="majorBidi"/>
          </w:rPr>
          <w:t xml:space="preserve"> </w:t>
        </w:r>
      </w:ins>
      <w:del w:id="789" w:author="Thomas Auväärt" w:date="2023-12-18T13:24:00Z">
        <w:r w:rsidR="00593F2D" w:rsidRPr="00F81D95" w:rsidDel="00034BC8">
          <w:rPr>
            <w:rFonts w:asciiTheme="majorBidi" w:hAnsiTheme="majorBidi" w:cstheme="majorBidi"/>
          </w:rPr>
          <w:delText>29</w:delText>
        </w:r>
      </w:del>
      <w:ins w:id="790" w:author="Thomas Auväärt" w:date="2023-12-18T13:24:00Z">
        <w:r w:rsidR="00034BC8" w:rsidRPr="00F81D95">
          <w:rPr>
            <w:rFonts w:asciiTheme="majorBidi" w:hAnsiTheme="majorBidi" w:cstheme="majorBidi"/>
          </w:rPr>
          <w:t>30</w:t>
        </w:r>
      </w:ins>
      <w:r w:rsidR="00593F2D" w:rsidRPr="00F81D95">
        <w:rPr>
          <w:rFonts w:asciiTheme="majorBidi" w:hAnsiTheme="majorBidi" w:cstheme="majorBidi"/>
        </w:rPr>
        <w:t xml:space="preserve">. </w:t>
      </w:r>
      <w:del w:id="791" w:author="Thomas Auväärt" w:date="2023-12-18T13:24:00Z">
        <w:r w:rsidR="00593F2D" w:rsidRPr="00F81D95" w:rsidDel="00034BC8">
          <w:rPr>
            <w:rFonts w:asciiTheme="majorBidi" w:hAnsiTheme="majorBidi" w:cstheme="majorBidi"/>
          </w:rPr>
          <w:delText>juunist</w:delText>
        </w:r>
      </w:del>
      <w:ins w:id="792" w:author="Thomas Auväärt" w:date="2023-12-18T13:24:00Z">
        <w:r w:rsidR="00034BC8" w:rsidRPr="00F81D95">
          <w:rPr>
            <w:rFonts w:asciiTheme="majorBidi" w:hAnsiTheme="majorBidi" w:cstheme="majorBidi"/>
          </w:rPr>
          <w:t>septembrist</w:t>
        </w:r>
      </w:ins>
      <w:r w:rsidR="00593F2D" w:rsidRPr="00F81D95">
        <w:rPr>
          <w:rFonts w:asciiTheme="majorBidi" w:hAnsiTheme="majorBidi" w:cstheme="majorBidi"/>
        </w:rPr>
        <w:t>.</w:t>
      </w:r>
    </w:p>
    <w:p w14:paraId="62ADC881" w14:textId="5A048559" w:rsidR="00E44745" w:rsidRPr="00F81D95" w:rsidRDefault="00F81D95" w:rsidP="00F52BCD">
      <w:pPr>
        <w:spacing w:before="120" w:after="120" w:line="276" w:lineRule="auto"/>
        <w:jc w:val="both"/>
        <w:rPr>
          <w:ins w:id="793" w:author="Thomas Auväärt" w:date="2023-12-18T13:24:00Z"/>
          <w:rFonts w:asciiTheme="majorBidi" w:hAnsiTheme="majorBidi" w:cstheme="majorBidi"/>
        </w:rPr>
      </w:pPr>
      <w:ins w:id="794" w:author="Thomas Auväärt" w:date="2023-12-22T10:58:00Z">
        <w:r>
          <w:rPr>
            <w:rFonts w:asciiTheme="majorBidi" w:hAnsiTheme="majorBidi" w:cstheme="majorBidi"/>
          </w:rPr>
          <w:t>Eraldi on siia §-i lisatud uus lg 4, mille kohaselt j</w:t>
        </w:r>
      </w:ins>
      <w:ins w:id="795" w:author="Thomas Auväärt" w:date="2023-12-22T10:57:00Z">
        <w:r w:rsidRPr="00F81D95">
          <w:rPr>
            <w:rFonts w:asciiTheme="majorBidi" w:hAnsiTheme="majorBidi" w:cstheme="majorBidi"/>
          </w:rPr>
          <w:t xml:space="preserve">uhul kui käesoleva paragrahvi lõikes 1 nimetatud krediidilepingute suhtes on algatatud enne käesoleva seaduse jõustumist täite- või kohtumenetlus, võib isik tegeleda selle raames käesoleva seaduse § 3 lõikes 2 nimetatud tegevusega kuni 2024. aasta 31. detsembrini </w:t>
        </w:r>
        <w:r w:rsidRPr="00F81D95">
          <w:rPr>
            <w:rFonts w:asciiTheme="majorBidi" w:hAnsiTheme="majorBidi" w:cstheme="majorBidi"/>
          </w:rPr>
          <w:lastRenderedPageBreak/>
          <w:t>ilma, et ta peaks selle tegevuse suhtes järgima käesolevas seaduses krediidihaldustegevuse suhtes ettenähtud nõudeid.</w:t>
        </w:r>
      </w:ins>
      <w:r w:rsidR="009D2F64" w:rsidRPr="00F81D95">
        <w:rPr>
          <w:rFonts w:asciiTheme="majorBidi" w:hAnsiTheme="majorBidi" w:cstheme="majorBidi"/>
        </w:rPr>
        <w:t xml:space="preserve"> </w:t>
      </w:r>
    </w:p>
    <w:p w14:paraId="0D81E3CF" w14:textId="02465DE0" w:rsidR="00034BC8" w:rsidRPr="00E53280" w:rsidRDefault="00F81D95" w:rsidP="00F52BCD">
      <w:pPr>
        <w:spacing w:before="120" w:after="120" w:line="276" w:lineRule="auto"/>
        <w:jc w:val="both"/>
        <w:rPr>
          <w:rFonts w:asciiTheme="majorBidi" w:hAnsiTheme="majorBidi" w:cstheme="majorBidi"/>
        </w:rPr>
      </w:pPr>
      <w:ins w:id="796" w:author="Thomas Auväärt" w:date="2023-12-22T10:58:00Z">
        <w:r>
          <w:rPr>
            <w:rFonts w:asciiTheme="majorBidi" w:hAnsiTheme="majorBidi" w:cstheme="majorBidi"/>
          </w:rPr>
          <w:t>Täiendatud on ka antud</w:t>
        </w:r>
      </w:ins>
      <w:ins w:id="797" w:author="Thomas Auväärt" w:date="2023-12-18T13:25:00Z">
        <w:r w:rsidR="00034BC8" w:rsidRPr="00F81D95">
          <w:rPr>
            <w:rFonts w:asciiTheme="majorBidi" w:hAnsiTheme="majorBidi" w:cstheme="majorBidi"/>
          </w:rPr>
          <w:t xml:space="preserve"> §-i lõi</w:t>
        </w:r>
      </w:ins>
      <w:ins w:id="798" w:author="Thomas Auväärt" w:date="2023-12-22T10:58:00Z">
        <w:r>
          <w:rPr>
            <w:rFonts w:asciiTheme="majorBidi" w:hAnsiTheme="majorBidi" w:cstheme="majorBidi"/>
          </w:rPr>
          <w:t>kega 5</w:t>
        </w:r>
      </w:ins>
      <w:ins w:id="799" w:author="Thomas Auväärt" w:date="2023-12-18T13:25:00Z">
        <w:r w:rsidR="00034BC8" w:rsidRPr="00F81D95">
          <w:rPr>
            <w:rFonts w:asciiTheme="majorBidi" w:hAnsiTheme="majorBidi" w:cstheme="majorBidi"/>
          </w:rPr>
          <w:t xml:space="preserve">, mis täpsustab, et </w:t>
        </w:r>
        <w:proofErr w:type="spellStart"/>
        <w:r w:rsidR="00034BC8" w:rsidRPr="00F81D95">
          <w:rPr>
            <w:rFonts w:asciiTheme="majorBidi" w:hAnsiTheme="majorBidi" w:cstheme="majorBidi"/>
          </w:rPr>
          <w:t>KIKSi</w:t>
        </w:r>
        <w:proofErr w:type="spellEnd"/>
        <w:r w:rsidR="00034BC8" w:rsidRPr="00F81D95">
          <w:rPr>
            <w:rFonts w:asciiTheme="majorBidi" w:hAnsiTheme="majorBidi" w:cstheme="majorBidi"/>
          </w:rPr>
          <w:t xml:space="preserve"> ja selle alusel antud õigusaktide kohaselt hakatakse aruandeid koostama nende aruandeperioodide kohta, mis algavad 2024. aasta 1. juulil või hiljem.</w:t>
        </w:r>
      </w:ins>
    </w:p>
    <w:p w14:paraId="0C23160E" w14:textId="77777777" w:rsidR="006255BC" w:rsidRPr="00E53280" w:rsidRDefault="006255BC" w:rsidP="00AF497D">
      <w:pPr>
        <w:spacing w:before="120" w:after="120" w:line="276" w:lineRule="auto"/>
        <w:rPr>
          <w:rFonts w:asciiTheme="majorBidi" w:hAnsiTheme="majorBidi" w:cstheme="majorBidi"/>
        </w:rPr>
      </w:pPr>
    </w:p>
    <w:p w14:paraId="0F81E671" w14:textId="446AB4D0" w:rsidR="00493D8C" w:rsidRPr="00E53280" w:rsidRDefault="0030523E" w:rsidP="00AF497D">
      <w:pPr>
        <w:pStyle w:val="Heading1"/>
        <w:numPr>
          <w:ilvl w:val="1"/>
          <w:numId w:val="14"/>
        </w:numPr>
        <w:spacing w:before="120" w:after="120"/>
        <w:ind w:left="567" w:hanging="567"/>
        <w:rPr>
          <w:rFonts w:asciiTheme="majorBidi" w:hAnsiTheme="majorBidi" w:cstheme="majorBidi"/>
          <w:sz w:val="22"/>
          <w:szCs w:val="22"/>
        </w:rPr>
      </w:pPr>
      <w:r w:rsidRPr="00E53280">
        <w:rPr>
          <w:rFonts w:asciiTheme="majorBidi" w:hAnsiTheme="majorBidi" w:cstheme="majorBidi"/>
          <w:sz w:val="22"/>
          <w:szCs w:val="22"/>
        </w:rPr>
        <w:t>MUUDATUSED FINANTSINSPEKTSIOONI SEADUSES</w:t>
      </w:r>
      <w:bookmarkEnd w:id="47"/>
    </w:p>
    <w:p w14:paraId="34B97A4D" w14:textId="5B7964C7" w:rsidR="0059098C" w:rsidRPr="00E53280" w:rsidRDefault="0059098C"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Paragrahviga </w:t>
      </w:r>
      <w:r w:rsidR="0030523E" w:rsidRPr="00E53280">
        <w:rPr>
          <w:rFonts w:asciiTheme="majorBidi" w:hAnsiTheme="majorBidi" w:cstheme="majorBidi"/>
        </w:rPr>
        <w:t>96</w:t>
      </w:r>
      <w:r w:rsidRPr="00E53280">
        <w:rPr>
          <w:rFonts w:asciiTheme="majorBidi" w:hAnsiTheme="majorBidi" w:cstheme="majorBidi"/>
        </w:rPr>
        <w:t xml:space="preserve"> sätestatakse FIS</w:t>
      </w:r>
      <w:r w:rsidR="009D2F64" w:rsidRPr="00E53280">
        <w:rPr>
          <w:rFonts w:asciiTheme="majorBidi" w:hAnsiTheme="majorBidi" w:cstheme="majorBidi"/>
        </w:rPr>
        <w:t>-i</w:t>
      </w:r>
      <w:r w:rsidRPr="00E53280">
        <w:rPr>
          <w:rFonts w:asciiTheme="majorBidi" w:hAnsiTheme="majorBidi" w:cstheme="majorBidi"/>
        </w:rPr>
        <w:t xml:space="preserve"> muudatused. </w:t>
      </w:r>
    </w:p>
    <w:p w14:paraId="6C41A02C" w14:textId="1F833283" w:rsidR="0059098C" w:rsidRPr="00E53280" w:rsidRDefault="0059098C" w:rsidP="00AF497D">
      <w:pPr>
        <w:spacing w:before="120" w:after="120" w:line="276" w:lineRule="auto"/>
        <w:jc w:val="both"/>
        <w:rPr>
          <w:rFonts w:asciiTheme="majorBidi" w:hAnsiTheme="majorBidi" w:cstheme="majorBidi"/>
        </w:rPr>
      </w:pPr>
      <w:r w:rsidRPr="00E53280">
        <w:rPr>
          <w:rFonts w:asciiTheme="majorBidi" w:hAnsiTheme="majorBidi" w:cstheme="majorBidi"/>
          <w:b/>
          <w:bCs/>
        </w:rPr>
        <w:t>FIS § 2 lõiget 1</w:t>
      </w:r>
      <w:r w:rsidRPr="00E53280">
        <w:rPr>
          <w:rFonts w:asciiTheme="majorBidi" w:hAnsiTheme="majorBidi" w:cstheme="majorBidi"/>
        </w:rPr>
        <w:t xml:space="preserve"> </w:t>
      </w:r>
      <w:r w:rsidR="009D2F64" w:rsidRPr="00E53280">
        <w:rPr>
          <w:rFonts w:asciiTheme="majorBidi" w:hAnsiTheme="majorBidi" w:cstheme="majorBidi"/>
        </w:rPr>
        <w:t xml:space="preserve">muudetakse </w:t>
      </w:r>
      <w:r w:rsidRPr="00E53280">
        <w:rPr>
          <w:rFonts w:asciiTheme="majorBidi" w:hAnsiTheme="majorBidi" w:cstheme="majorBidi"/>
        </w:rPr>
        <w:t xml:space="preserve">selliselt, et samas sätestatud seaduste loetletu täiendatakse </w:t>
      </w:r>
      <w:proofErr w:type="spellStart"/>
      <w:r w:rsidRPr="00E53280">
        <w:rPr>
          <w:rFonts w:asciiTheme="majorBidi" w:hAnsiTheme="majorBidi" w:cstheme="majorBidi"/>
        </w:rPr>
        <w:t>KIKS-ga</w:t>
      </w:r>
      <w:proofErr w:type="spellEnd"/>
      <w:r w:rsidRPr="00E53280">
        <w:rPr>
          <w:rFonts w:asciiTheme="majorBidi" w:hAnsiTheme="majorBidi" w:cstheme="majorBidi"/>
        </w:rPr>
        <w:t xml:space="preserve">, mis annab Finantsinspektsioonile </w:t>
      </w:r>
      <w:r w:rsidR="00C90E3A" w:rsidRPr="00E53280">
        <w:rPr>
          <w:rFonts w:asciiTheme="majorBidi" w:hAnsiTheme="majorBidi" w:cstheme="majorBidi"/>
        </w:rPr>
        <w:t xml:space="preserve">pädevuse ja </w:t>
      </w:r>
      <w:r w:rsidR="00634D21" w:rsidRPr="00E53280">
        <w:rPr>
          <w:rFonts w:asciiTheme="majorBidi" w:hAnsiTheme="majorBidi" w:cstheme="majorBidi"/>
        </w:rPr>
        <w:t xml:space="preserve">üldised </w:t>
      </w:r>
      <w:r w:rsidRPr="00E53280">
        <w:rPr>
          <w:rFonts w:asciiTheme="majorBidi" w:hAnsiTheme="majorBidi" w:cstheme="majorBidi"/>
        </w:rPr>
        <w:t xml:space="preserve">volitused järelevalve teostamiseks viimati nimetatud seaduse subjektide üle. </w:t>
      </w:r>
    </w:p>
    <w:p w14:paraId="7BF363E5" w14:textId="0AD48176" w:rsidR="005C1984" w:rsidRPr="00E53280" w:rsidRDefault="0059098C" w:rsidP="00AF497D">
      <w:pPr>
        <w:spacing w:before="120" w:after="120" w:line="276" w:lineRule="auto"/>
        <w:jc w:val="both"/>
        <w:rPr>
          <w:rFonts w:asciiTheme="majorBidi" w:hAnsiTheme="majorBidi" w:cstheme="majorBidi"/>
        </w:rPr>
      </w:pPr>
      <w:r w:rsidRPr="00E53280">
        <w:rPr>
          <w:rFonts w:asciiTheme="majorBidi" w:hAnsiTheme="majorBidi" w:cstheme="majorBidi"/>
          <w:b/>
          <w:bCs/>
        </w:rPr>
        <w:t xml:space="preserve">FIS § 38 </w:t>
      </w:r>
      <w:r w:rsidR="009D2F64" w:rsidRPr="00E53280">
        <w:rPr>
          <w:rFonts w:asciiTheme="majorBidi" w:hAnsiTheme="majorBidi" w:cstheme="majorBidi"/>
          <w:b/>
          <w:bCs/>
        </w:rPr>
        <w:t xml:space="preserve">lõike </w:t>
      </w:r>
      <w:r w:rsidRPr="00E53280">
        <w:rPr>
          <w:rFonts w:asciiTheme="majorBidi" w:hAnsiTheme="majorBidi" w:cstheme="majorBidi"/>
          <w:b/>
          <w:bCs/>
        </w:rPr>
        <w:t>2</w:t>
      </w:r>
      <w:r w:rsidR="009D2F64" w:rsidRPr="00E53280">
        <w:rPr>
          <w:rFonts w:asciiTheme="majorBidi" w:hAnsiTheme="majorBidi" w:cstheme="majorBidi"/>
          <w:b/>
          <w:bCs/>
        </w:rPr>
        <w:t xml:space="preserve"> muutmine </w:t>
      </w:r>
      <w:r w:rsidR="009D2F64" w:rsidRPr="00E53280">
        <w:rPr>
          <w:rFonts w:asciiTheme="majorBidi" w:hAnsiTheme="majorBidi" w:cstheme="majorBidi"/>
        </w:rPr>
        <w:t xml:space="preserve">- </w:t>
      </w:r>
      <w:r w:rsidRPr="00E53280">
        <w:rPr>
          <w:rFonts w:asciiTheme="majorBidi" w:hAnsiTheme="majorBidi" w:cstheme="majorBidi"/>
        </w:rPr>
        <w:t>Finantsinspektsiooni järelevalvesubjekti järelevalvetasu koosneb FIS-is sätestatud (i) fikseeritud kapitaliosast (mida tulude prognoosimise ja planeerimise protsessis ei saa muuta</w:t>
      </w:r>
      <w:r w:rsidR="00AE3C2F" w:rsidRPr="00E53280">
        <w:rPr>
          <w:rFonts w:asciiTheme="majorBidi" w:hAnsiTheme="majorBidi" w:cstheme="majorBidi"/>
        </w:rPr>
        <w:t>)</w:t>
      </w:r>
      <w:r w:rsidRPr="00E53280">
        <w:rPr>
          <w:rFonts w:asciiTheme="majorBidi" w:hAnsiTheme="majorBidi" w:cstheme="majorBidi"/>
        </w:rPr>
        <w:t>; ja (i</w:t>
      </w:r>
      <w:r w:rsidR="00AE3C2F" w:rsidRPr="00E53280">
        <w:rPr>
          <w:rFonts w:asciiTheme="majorBidi" w:hAnsiTheme="majorBidi" w:cstheme="majorBidi"/>
        </w:rPr>
        <w:t>i</w:t>
      </w:r>
      <w:r w:rsidRPr="00E53280">
        <w:rPr>
          <w:rFonts w:asciiTheme="majorBidi" w:hAnsiTheme="majorBidi" w:cstheme="majorBidi"/>
        </w:rPr>
        <w:t>) mahuosast, mis kehtestatakse kalendriaastaks protsendina seaduses etteantud (protsendi) vahemikest ning konkreetse subjekti liigi arvestusaluseks olevast näitajast (nt vara, preemiad, maksete mahud, krediidijääk jmt). Iga-aastase täpse kohaldamisele kuuluva mahuosa määra kehtestab rahandusminister oma määrusega 15 päeva jooksul pärast Finantsinspektsiooni eelarve kinnitamist Finantsinspektsiooni nõukogu poolt (FIS § 40 lg 1). Muudatusega tagatakse, et krediidiinkassod maksavad samuti järelevalvetasu kapitali- ja mahuosa.</w:t>
      </w:r>
    </w:p>
    <w:p w14:paraId="33C9343C" w14:textId="0E4214B6" w:rsidR="0059098C" w:rsidRPr="00E53280" w:rsidRDefault="00B6642E" w:rsidP="00AF497D">
      <w:pPr>
        <w:spacing w:before="120" w:after="120" w:line="276" w:lineRule="auto"/>
        <w:jc w:val="both"/>
        <w:rPr>
          <w:rFonts w:asciiTheme="majorBidi" w:hAnsiTheme="majorBidi" w:cstheme="majorBidi"/>
        </w:rPr>
      </w:pPr>
      <w:r w:rsidRPr="00E53280">
        <w:rPr>
          <w:rFonts w:asciiTheme="majorBidi" w:hAnsiTheme="majorBidi" w:cstheme="majorBidi"/>
          <w:b/>
          <w:bCs/>
        </w:rPr>
        <w:t>FIS § 38 lõike 3</w:t>
      </w:r>
      <w:r w:rsidRPr="00E53280">
        <w:rPr>
          <w:rFonts w:asciiTheme="majorBidi" w:hAnsiTheme="majorBidi" w:cstheme="majorBidi"/>
        </w:rPr>
        <w:t xml:space="preserve"> muutmise tulemusena</w:t>
      </w:r>
      <w:r w:rsidR="0059098C" w:rsidRPr="00E53280">
        <w:rPr>
          <w:rFonts w:asciiTheme="majorBidi" w:hAnsiTheme="majorBidi" w:cstheme="majorBidi"/>
        </w:rPr>
        <w:t xml:space="preserve"> peavad välisriigi äriühingu Eesti filiaalid, kes tegutsevad krediidiinkasso tegevusalal maksma üksnes järelevalvetasu mahuosa. </w:t>
      </w:r>
    </w:p>
    <w:p w14:paraId="3261567C" w14:textId="379015A7" w:rsidR="006A3263" w:rsidRPr="00E53280" w:rsidRDefault="006A3263" w:rsidP="00AF497D">
      <w:pPr>
        <w:spacing w:before="120" w:after="120" w:line="276" w:lineRule="auto"/>
        <w:jc w:val="both"/>
        <w:rPr>
          <w:rFonts w:asciiTheme="majorBidi" w:hAnsiTheme="majorBidi" w:cstheme="majorBidi"/>
        </w:rPr>
      </w:pPr>
      <w:r w:rsidRPr="00E53280">
        <w:rPr>
          <w:rFonts w:asciiTheme="majorBidi" w:hAnsiTheme="majorBidi" w:cstheme="majorBidi"/>
          <w:b/>
          <w:bCs/>
        </w:rPr>
        <w:t>FIS § 38 lõike 7 täiendamine teise lausega</w:t>
      </w:r>
      <w:r w:rsidRPr="00E53280">
        <w:rPr>
          <w:rFonts w:asciiTheme="majorBidi" w:hAnsiTheme="majorBidi" w:cstheme="majorBidi"/>
        </w:rPr>
        <w:t xml:space="preserve"> – kehtiv lõige 7 näeb ette, et järelevalvesubjekt, kes tegutseb mitmel tegevusalal, maksab järelevalvetasu üksnes ühe järelevalvesubjektina (nt võib krediidiasutus tegeleda lisaks ka investeerimisteenuste osutamisega, aga sel juhul ei ole tal täiendavalt vaja investeerimisühingu tegevusluba). Praktikas ei ole aga kohati selge, et kui subjekt tegutsebki mitmel tegevusalal, siis mis on see nn põhitegevusala, mille alusel ta peab järelevalvetasu maksma. Seepärast lisatakse siia lõikesse täiendav lause, millega sätestatakse, et subjekt peab maksma järelevalvetasu selle arvestuse alusel, mille kohaselt tema järelevalvetasu tuleks suurim.</w:t>
      </w:r>
    </w:p>
    <w:p w14:paraId="01BE85D8" w14:textId="3FB1DA52" w:rsidR="0059098C" w:rsidRPr="00E53280" w:rsidRDefault="0059098C" w:rsidP="00AF497D">
      <w:pPr>
        <w:spacing w:before="120" w:after="120" w:line="276" w:lineRule="auto"/>
        <w:jc w:val="both"/>
        <w:rPr>
          <w:rFonts w:asciiTheme="majorBidi" w:hAnsiTheme="majorBidi" w:cstheme="majorBidi"/>
        </w:rPr>
      </w:pPr>
      <w:r w:rsidRPr="00E53280">
        <w:rPr>
          <w:rFonts w:asciiTheme="majorBidi" w:hAnsiTheme="majorBidi" w:cstheme="majorBidi"/>
          <w:b/>
          <w:bCs/>
        </w:rPr>
        <w:t>FIS § 39</w:t>
      </w:r>
      <w:r w:rsidR="00B6642E" w:rsidRPr="00E53280">
        <w:rPr>
          <w:rFonts w:asciiTheme="majorBidi" w:hAnsiTheme="majorBidi" w:cstheme="majorBidi"/>
          <w:b/>
          <w:bCs/>
        </w:rPr>
        <w:t xml:space="preserve"> muutmine</w:t>
      </w:r>
      <w:r w:rsidRPr="00E53280">
        <w:rPr>
          <w:rFonts w:asciiTheme="majorBidi" w:hAnsiTheme="majorBidi" w:cstheme="majorBidi"/>
        </w:rPr>
        <w:t>. FIS § 39 lg 1 reguleerib, kuidas määrata järelevalvetasu kapitaliosa.</w:t>
      </w:r>
      <w:r w:rsidR="00063C78">
        <w:rPr>
          <w:rFonts w:asciiTheme="majorBidi" w:hAnsiTheme="majorBidi" w:cstheme="majorBidi"/>
        </w:rPr>
        <w:t xml:space="preserve"> </w:t>
      </w:r>
      <w:r w:rsidRPr="00E53280">
        <w:rPr>
          <w:rFonts w:asciiTheme="majorBidi" w:hAnsiTheme="majorBidi" w:cstheme="majorBidi"/>
          <w:b/>
          <w:bCs/>
        </w:rPr>
        <w:t xml:space="preserve">FIS § 39 lõike 1 </w:t>
      </w:r>
      <w:del w:id="800" w:author="Thomas Auväärt" w:date="2023-12-18T13:29:00Z">
        <w:r w:rsidRPr="00E53280" w:rsidDel="00034BC8">
          <w:rPr>
            <w:rFonts w:asciiTheme="majorBidi" w:hAnsiTheme="majorBidi" w:cstheme="majorBidi"/>
            <w:b/>
            <w:bCs/>
          </w:rPr>
          <w:delText>täiendamine punktiga 7</w:delText>
        </w:r>
      </w:del>
      <w:ins w:id="801" w:author="Thomas Auväärt" w:date="2023-12-18T13:29:00Z">
        <w:r w:rsidR="00034BC8">
          <w:rPr>
            <w:rFonts w:asciiTheme="majorBidi" w:hAnsiTheme="majorBidi" w:cstheme="majorBidi"/>
            <w:b/>
            <w:bCs/>
          </w:rPr>
          <w:t>punkt 4 muutmine</w:t>
        </w:r>
      </w:ins>
      <w:r w:rsidRPr="00E53280">
        <w:rPr>
          <w:rFonts w:asciiTheme="majorBidi" w:hAnsiTheme="majorBidi" w:cstheme="majorBidi"/>
        </w:rPr>
        <w:t xml:space="preserve"> </w:t>
      </w:r>
      <w:r w:rsidR="00B6642E" w:rsidRPr="00E53280">
        <w:rPr>
          <w:rFonts w:asciiTheme="majorBidi" w:hAnsiTheme="majorBidi" w:cstheme="majorBidi"/>
        </w:rPr>
        <w:t xml:space="preserve">– selle </w:t>
      </w:r>
      <w:r w:rsidRPr="00E53280">
        <w:rPr>
          <w:rFonts w:asciiTheme="majorBidi" w:hAnsiTheme="majorBidi" w:cstheme="majorBidi"/>
        </w:rPr>
        <w:t>kohaselt on krediidiinkasso järelevalvetasu kapitaliosa summa, mis võrdub ühe protsendiga suurusest, mis on sätestatud KIKS §-s 46 (mis on seega 50 000 eurot). Ehk antud juhul on kapitaliosa summa siis 1% x 50 000 eurot = 500 eurot.</w:t>
      </w:r>
    </w:p>
    <w:p w14:paraId="7C3D3085" w14:textId="77777777" w:rsidR="00034BC8" w:rsidRDefault="0059098C" w:rsidP="00AF497D">
      <w:pPr>
        <w:spacing w:before="120" w:after="120" w:line="276" w:lineRule="auto"/>
        <w:jc w:val="both"/>
        <w:rPr>
          <w:ins w:id="802" w:author="Thomas Auväärt" w:date="2023-12-18T13:26:00Z"/>
          <w:rFonts w:asciiTheme="majorBidi" w:hAnsiTheme="majorBidi" w:cstheme="majorBidi"/>
        </w:rPr>
      </w:pPr>
      <w:r w:rsidRPr="00E53280">
        <w:rPr>
          <w:rFonts w:asciiTheme="majorBidi" w:hAnsiTheme="majorBidi" w:cstheme="majorBidi"/>
          <w:b/>
          <w:bCs/>
        </w:rPr>
        <w:t xml:space="preserve">FIS § 39 lõiget 2 </w:t>
      </w:r>
      <w:r w:rsidR="00B6642E" w:rsidRPr="00E53280">
        <w:rPr>
          <w:rFonts w:asciiTheme="majorBidi" w:hAnsiTheme="majorBidi" w:cstheme="majorBidi"/>
          <w:b/>
          <w:bCs/>
        </w:rPr>
        <w:t xml:space="preserve">täiendatakse </w:t>
      </w:r>
      <w:r w:rsidRPr="00E53280">
        <w:rPr>
          <w:rFonts w:asciiTheme="majorBidi" w:hAnsiTheme="majorBidi" w:cstheme="majorBidi"/>
          <w:b/>
          <w:bCs/>
        </w:rPr>
        <w:t>punkt</w:t>
      </w:r>
      <w:r w:rsidR="00B05A38" w:rsidRPr="00E53280">
        <w:rPr>
          <w:rFonts w:asciiTheme="majorBidi" w:hAnsiTheme="majorBidi" w:cstheme="majorBidi"/>
          <w:b/>
          <w:bCs/>
        </w:rPr>
        <w:t>i</w:t>
      </w:r>
      <w:r w:rsidRPr="00E53280">
        <w:rPr>
          <w:rFonts w:asciiTheme="majorBidi" w:hAnsiTheme="majorBidi" w:cstheme="majorBidi"/>
          <w:b/>
          <w:bCs/>
        </w:rPr>
        <w:t xml:space="preserve">ga </w:t>
      </w:r>
      <w:del w:id="803" w:author="Thomas Auväärt" w:date="2023-12-18T13:26:00Z">
        <w:r w:rsidR="00B6642E" w:rsidRPr="00E53280" w:rsidDel="00034BC8">
          <w:rPr>
            <w:rFonts w:asciiTheme="majorBidi" w:hAnsiTheme="majorBidi" w:cstheme="majorBidi"/>
            <w:b/>
            <w:bCs/>
          </w:rPr>
          <w:delText>2</w:delText>
        </w:r>
        <w:r w:rsidR="00B6642E" w:rsidRPr="00E53280" w:rsidDel="00034BC8">
          <w:rPr>
            <w:rFonts w:asciiTheme="majorBidi" w:hAnsiTheme="majorBidi" w:cstheme="majorBidi"/>
            <w:b/>
            <w:bCs/>
            <w:vertAlign w:val="superscript"/>
          </w:rPr>
          <w:delText>2</w:delText>
        </w:r>
      </w:del>
      <w:ins w:id="804" w:author="Thomas Auväärt" w:date="2023-12-18T13:26:00Z">
        <w:r w:rsidR="00034BC8">
          <w:rPr>
            <w:rFonts w:asciiTheme="majorBidi" w:hAnsiTheme="majorBidi" w:cstheme="majorBidi"/>
            <w:b/>
            <w:bCs/>
          </w:rPr>
          <w:t>1</w:t>
        </w:r>
        <w:r w:rsidR="00034BC8">
          <w:rPr>
            <w:rFonts w:asciiTheme="majorBidi" w:hAnsiTheme="majorBidi" w:cstheme="majorBidi"/>
            <w:b/>
            <w:bCs/>
            <w:vertAlign w:val="superscript"/>
          </w:rPr>
          <w:t>3</w:t>
        </w:r>
      </w:ins>
      <w:r w:rsidRPr="00E53280">
        <w:rPr>
          <w:rFonts w:asciiTheme="majorBidi" w:hAnsiTheme="majorBidi" w:cstheme="majorBidi"/>
        </w:rPr>
        <w:t xml:space="preserve">, mis näeb ette </w:t>
      </w:r>
      <w:r w:rsidR="00635F23" w:rsidRPr="00E53280">
        <w:rPr>
          <w:rFonts w:asciiTheme="majorBidi" w:hAnsiTheme="majorBidi" w:cstheme="majorBidi"/>
        </w:rPr>
        <w:t>alused</w:t>
      </w:r>
      <w:r w:rsidRPr="00E53280">
        <w:rPr>
          <w:rFonts w:asciiTheme="majorBidi" w:hAnsiTheme="majorBidi" w:cstheme="majorBidi"/>
        </w:rPr>
        <w:t xml:space="preserve">, kuidas arvutada </w:t>
      </w:r>
      <w:r w:rsidR="00635F23" w:rsidRPr="00E53280">
        <w:rPr>
          <w:rFonts w:asciiTheme="majorBidi" w:hAnsiTheme="majorBidi" w:cstheme="majorBidi"/>
        </w:rPr>
        <w:t>krediidiinkasso</w:t>
      </w:r>
      <w:r w:rsidRPr="00E53280">
        <w:rPr>
          <w:rFonts w:asciiTheme="majorBidi" w:hAnsiTheme="majorBidi" w:cstheme="majorBidi"/>
        </w:rPr>
        <w:t xml:space="preserve"> mahuosa järelevalvetasu. Järelevalvetasu mahuosa määrade kehtestamisel erinevatele järelevalvesubjektide gruppidele tuleb arvestada nende tegevuse mahtusid ja kasumlikkust ja hinnata nende järelevalvele kuluvat ressurssi. Järelevalvetasu määramisel tuleb lähtuda eeldusest, et järelevalvetasu ei oleks subjekti jaoks ülemäära koormav. </w:t>
      </w:r>
      <w:r w:rsidR="003B4F53" w:rsidRPr="00E53280">
        <w:rPr>
          <w:rFonts w:asciiTheme="majorBidi" w:hAnsiTheme="majorBidi" w:cstheme="majorBidi"/>
        </w:rPr>
        <w:t xml:space="preserve">Kui eelmise eelnõu versiooni kohaselt oli arvestuse aluseks krediidiinkasso </w:t>
      </w:r>
      <w:r w:rsidR="00635F23" w:rsidRPr="00E53280">
        <w:rPr>
          <w:rFonts w:asciiTheme="majorBidi" w:hAnsiTheme="majorBidi" w:cstheme="majorBidi"/>
        </w:rPr>
        <w:t>äritulude maht (ühe aasta kohta)</w:t>
      </w:r>
      <w:r w:rsidR="003B4F53" w:rsidRPr="00E53280">
        <w:rPr>
          <w:rFonts w:asciiTheme="majorBidi" w:hAnsiTheme="majorBidi" w:cstheme="majorBidi"/>
        </w:rPr>
        <w:t>, siis tulenevalt eelnõu kohta laekunud tagasisidest on seda muudetud ja uus alus on rohkem inkasso tegevusega arvestav – ehk uus arvestusalus on krediidiinkasso hallatavate krediidilepingute või nendest tulenevate nõuete koondjääk</w:t>
      </w:r>
      <w:r w:rsidR="00635F23" w:rsidRPr="00E53280">
        <w:rPr>
          <w:rFonts w:asciiTheme="majorBidi" w:hAnsiTheme="majorBidi" w:cstheme="majorBidi"/>
        </w:rPr>
        <w:t>.</w:t>
      </w:r>
    </w:p>
    <w:p w14:paraId="5D39841B" w14:textId="00B77F7B" w:rsidR="00635F23" w:rsidRPr="00E53280" w:rsidRDefault="00034BC8" w:rsidP="00AF497D">
      <w:pPr>
        <w:spacing w:before="120" w:after="120" w:line="276" w:lineRule="auto"/>
        <w:jc w:val="both"/>
        <w:rPr>
          <w:rFonts w:asciiTheme="majorBidi" w:hAnsiTheme="majorBidi" w:cstheme="majorBidi"/>
        </w:rPr>
      </w:pPr>
      <w:ins w:id="805" w:author="Thomas Auväärt" w:date="2023-12-18T13:26:00Z">
        <w:r>
          <w:rPr>
            <w:rFonts w:asciiTheme="majorBidi" w:hAnsiTheme="majorBidi" w:cstheme="majorBidi"/>
          </w:rPr>
          <w:t xml:space="preserve">Küll on aga viidud </w:t>
        </w:r>
      </w:ins>
      <w:ins w:id="806" w:author="Thomas Auväärt" w:date="2023-12-18T13:27:00Z">
        <w:r>
          <w:rPr>
            <w:rFonts w:asciiTheme="majorBidi" w:hAnsiTheme="majorBidi" w:cstheme="majorBidi"/>
          </w:rPr>
          <w:t xml:space="preserve">mahuosa järelevalvetasu määrad samale tasemele nagu see on täna krediidiandjate ja -vahendajate puhul (kellega krediidiinkasso tegevus on kõige rohkem ka võrreldav). Ehk miinimummäär saab olema 0,01% ja maksimaalne määr kuni 1%. Juhul </w:t>
        </w:r>
      </w:ins>
      <w:ins w:id="807" w:author="Thomas Auväärt" w:date="2023-12-18T13:28:00Z">
        <w:r>
          <w:rPr>
            <w:rFonts w:asciiTheme="majorBidi" w:hAnsiTheme="majorBidi" w:cstheme="majorBidi"/>
          </w:rPr>
          <w:t>kui krediidiinkasso haldab nt 5 mln suurust nn võlaportfelli, siis jooksev järelevalve tasu aastas oleks 0,1% korral 5 000 eurot (0,001 x 5 000 000).</w:t>
        </w:r>
      </w:ins>
      <w:r w:rsidR="00635F23" w:rsidRPr="00E53280">
        <w:rPr>
          <w:rFonts w:asciiTheme="majorBidi" w:hAnsiTheme="majorBidi" w:cstheme="majorBidi"/>
        </w:rPr>
        <w:t xml:space="preserve"> </w:t>
      </w:r>
    </w:p>
    <w:p w14:paraId="33078BBF" w14:textId="3DD52CC7" w:rsidR="00635F23" w:rsidRPr="00E53280" w:rsidRDefault="00B6642E" w:rsidP="00AF497D">
      <w:pPr>
        <w:spacing w:before="120" w:after="120" w:line="276" w:lineRule="auto"/>
        <w:jc w:val="both"/>
        <w:rPr>
          <w:rFonts w:asciiTheme="majorBidi" w:hAnsiTheme="majorBidi" w:cstheme="majorBidi"/>
        </w:rPr>
      </w:pPr>
      <w:bookmarkStart w:id="808" w:name="_Hlk154005914"/>
      <w:del w:id="809" w:author="Thomas Auväärt" w:date="2023-12-21T09:40:00Z">
        <w:r w:rsidRPr="00E53280" w:rsidDel="005C6BE9">
          <w:rPr>
            <w:rFonts w:asciiTheme="majorBidi" w:hAnsiTheme="majorBidi" w:cstheme="majorBidi"/>
          </w:rPr>
          <w:lastRenderedPageBreak/>
          <w:delText>M</w:delText>
        </w:r>
        <w:r w:rsidR="00B0183F" w:rsidRPr="00E53280" w:rsidDel="005C6BE9">
          <w:rPr>
            <w:rFonts w:asciiTheme="majorBidi" w:hAnsiTheme="majorBidi" w:cstheme="majorBidi"/>
          </w:rPr>
          <w:delText xml:space="preserve">uudetakse </w:delText>
        </w:r>
      </w:del>
      <w:r w:rsidR="00B0183F" w:rsidRPr="00E53280">
        <w:rPr>
          <w:rFonts w:asciiTheme="majorBidi" w:hAnsiTheme="majorBidi" w:cstheme="majorBidi"/>
          <w:b/>
          <w:bCs/>
        </w:rPr>
        <w:t>FIS §</w:t>
      </w:r>
      <w:ins w:id="810" w:author="Thomas Auväärt" w:date="2023-12-21T09:40:00Z">
        <w:r w:rsidR="005C6BE9">
          <w:rPr>
            <w:rFonts w:asciiTheme="majorBidi" w:hAnsiTheme="majorBidi" w:cstheme="majorBidi"/>
            <w:b/>
            <w:bCs/>
          </w:rPr>
          <w:t>-i</w:t>
        </w:r>
      </w:ins>
      <w:r w:rsidR="00B0183F" w:rsidRPr="00E53280">
        <w:rPr>
          <w:rFonts w:asciiTheme="majorBidi" w:hAnsiTheme="majorBidi" w:cstheme="majorBidi"/>
          <w:b/>
          <w:bCs/>
        </w:rPr>
        <w:t xml:space="preserve"> 41 </w:t>
      </w:r>
      <w:ins w:id="811" w:author="Thomas Auväärt" w:date="2023-12-21T09:40:00Z">
        <w:r w:rsidR="005C6BE9">
          <w:rPr>
            <w:rFonts w:asciiTheme="majorBidi" w:hAnsiTheme="majorBidi" w:cstheme="majorBidi"/>
            <w:b/>
            <w:bCs/>
          </w:rPr>
          <w:t xml:space="preserve">täiendatakse uue </w:t>
        </w:r>
      </w:ins>
      <w:del w:id="812" w:author="Thomas Auväärt" w:date="2023-12-21T09:40:00Z">
        <w:r w:rsidR="00B0183F" w:rsidRPr="00E53280" w:rsidDel="005C6BE9">
          <w:rPr>
            <w:rFonts w:asciiTheme="majorBidi" w:hAnsiTheme="majorBidi" w:cstheme="majorBidi"/>
            <w:b/>
            <w:bCs/>
          </w:rPr>
          <w:delText xml:space="preserve">lõiget </w:delText>
        </w:r>
      </w:del>
      <w:ins w:id="813" w:author="Thomas Auväärt" w:date="2023-12-21T09:40:00Z">
        <w:r w:rsidR="005C6BE9" w:rsidRPr="00E53280">
          <w:rPr>
            <w:rFonts w:asciiTheme="majorBidi" w:hAnsiTheme="majorBidi" w:cstheme="majorBidi"/>
            <w:b/>
            <w:bCs/>
          </w:rPr>
          <w:t>lõi</w:t>
        </w:r>
        <w:r w:rsidR="005C6BE9">
          <w:rPr>
            <w:rFonts w:asciiTheme="majorBidi" w:hAnsiTheme="majorBidi" w:cstheme="majorBidi"/>
            <w:b/>
            <w:bCs/>
          </w:rPr>
          <w:t>kega</w:t>
        </w:r>
        <w:r w:rsidR="005C6BE9" w:rsidRPr="00E53280">
          <w:rPr>
            <w:rFonts w:asciiTheme="majorBidi" w:hAnsiTheme="majorBidi" w:cstheme="majorBidi"/>
            <w:b/>
            <w:bCs/>
          </w:rPr>
          <w:t xml:space="preserve"> </w:t>
        </w:r>
      </w:ins>
      <w:r w:rsidR="00B0183F" w:rsidRPr="00E53280">
        <w:rPr>
          <w:rFonts w:asciiTheme="majorBidi" w:hAnsiTheme="majorBidi" w:cstheme="majorBidi"/>
          <w:b/>
          <w:bCs/>
        </w:rPr>
        <w:t>5</w:t>
      </w:r>
      <w:ins w:id="814" w:author="Thomas Auväärt" w:date="2023-12-21T09:40:00Z">
        <w:r w:rsidR="005C6BE9" w:rsidRPr="00002E59">
          <w:rPr>
            <w:rFonts w:asciiTheme="majorBidi" w:hAnsiTheme="majorBidi" w:cstheme="majorBidi"/>
            <w:b/>
            <w:bCs/>
            <w:vertAlign w:val="superscript"/>
          </w:rPr>
          <w:t>4</w:t>
        </w:r>
      </w:ins>
      <w:r w:rsidR="00B0183F" w:rsidRPr="00E53280">
        <w:rPr>
          <w:rFonts w:asciiTheme="majorBidi" w:hAnsiTheme="majorBidi" w:cstheme="majorBidi"/>
        </w:rPr>
        <w:t>,</w:t>
      </w:r>
      <w:bookmarkEnd w:id="808"/>
      <w:r w:rsidR="00B0183F" w:rsidRPr="00E53280">
        <w:rPr>
          <w:rFonts w:asciiTheme="majorBidi" w:hAnsiTheme="majorBidi" w:cstheme="majorBidi"/>
        </w:rPr>
        <w:t xml:space="preserve"> millega nähakse krediidiinkassode puhul ette, et järelevalvetasu mahuosa ettemakse arvutamisel võetakse aluseks selle isiku eelmise aasta </w:t>
      </w:r>
      <w:del w:id="815" w:author="Thomas Auväärt" w:date="2023-12-18T13:30:00Z">
        <w:r w:rsidR="00B0183F" w:rsidRPr="00E53280" w:rsidDel="00034BC8">
          <w:rPr>
            <w:rFonts w:asciiTheme="majorBidi" w:hAnsiTheme="majorBidi" w:cstheme="majorBidi"/>
          </w:rPr>
          <w:delText xml:space="preserve">kasumiaruandes </w:delText>
        </w:r>
      </w:del>
      <w:ins w:id="816" w:author="Thomas Auväärt" w:date="2023-12-18T13:30:00Z">
        <w:r w:rsidR="00034BC8">
          <w:rPr>
            <w:rFonts w:asciiTheme="majorBidi" w:hAnsiTheme="majorBidi" w:cstheme="majorBidi"/>
          </w:rPr>
          <w:t xml:space="preserve">aruannetes </w:t>
        </w:r>
      </w:ins>
      <w:r w:rsidR="00B0183F" w:rsidRPr="00E53280">
        <w:rPr>
          <w:rFonts w:asciiTheme="majorBidi" w:hAnsiTheme="majorBidi" w:cstheme="majorBidi"/>
        </w:rPr>
        <w:t xml:space="preserve">kajastatud </w:t>
      </w:r>
      <w:r w:rsidR="00FD5207" w:rsidRPr="00E53280">
        <w:rPr>
          <w:rFonts w:asciiTheme="majorBidi" w:hAnsiTheme="majorBidi" w:cstheme="majorBidi"/>
        </w:rPr>
        <w:t>tema poolt hallatavate krediidilepingute või nendest tulenevate nõuete koondjäägi kogusumma</w:t>
      </w:r>
      <w:r w:rsidR="00B0183F" w:rsidRPr="00E53280">
        <w:rPr>
          <w:rFonts w:asciiTheme="majorBidi" w:hAnsiTheme="majorBidi" w:cstheme="majorBidi"/>
        </w:rPr>
        <w:t>.</w:t>
      </w:r>
      <w:r w:rsidR="00635F23" w:rsidRPr="00E53280">
        <w:rPr>
          <w:rFonts w:asciiTheme="majorBidi" w:hAnsiTheme="majorBidi" w:cstheme="majorBidi"/>
        </w:rPr>
        <w:t xml:space="preserve"> </w:t>
      </w:r>
    </w:p>
    <w:p w14:paraId="592E66F7" w14:textId="07C9D700" w:rsidR="00B0183F" w:rsidRPr="00E53280" w:rsidRDefault="00B6642E" w:rsidP="00AF497D">
      <w:pPr>
        <w:spacing w:before="120" w:after="120" w:line="276" w:lineRule="auto"/>
        <w:jc w:val="both"/>
        <w:rPr>
          <w:rFonts w:asciiTheme="majorBidi" w:hAnsiTheme="majorBidi" w:cstheme="majorBidi"/>
        </w:rPr>
      </w:pPr>
      <w:r w:rsidRPr="00E53280">
        <w:rPr>
          <w:rFonts w:asciiTheme="majorBidi" w:hAnsiTheme="majorBidi" w:cstheme="majorBidi"/>
        </w:rPr>
        <w:t>S</w:t>
      </w:r>
      <w:r w:rsidR="00B0183F" w:rsidRPr="00E53280">
        <w:rPr>
          <w:rFonts w:asciiTheme="majorBidi" w:hAnsiTheme="majorBidi" w:cstheme="majorBidi"/>
        </w:rPr>
        <w:t xml:space="preserve">arnaselt eelmisega </w:t>
      </w:r>
      <w:r w:rsidRPr="00E53280">
        <w:rPr>
          <w:rFonts w:asciiTheme="majorBidi" w:hAnsiTheme="majorBidi" w:cstheme="majorBidi"/>
        </w:rPr>
        <w:t xml:space="preserve">tehakse </w:t>
      </w:r>
      <w:r w:rsidR="00B0183F" w:rsidRPr="00E53280">
        <w:rPr>
          <w:rFonts w:asciiTheme="majorBidi" w:hAnsiTheme="majorBidi" w:cstheme="majorBidi"/>
        </w:rPr>
        <w:t xml:space="preserve">samasisuline muudatus </w:t>
      </w:r>
      <w:r w:rsidR="00B0183F" w:rsidRPr="00E53280">
        <w:rPr>
          <w:rFonts w:asciiTheme="majorBidi" w:hAnsiTheme="majorBidi" w:cstheme="majorBidi"/>
          <w:b/>
          <w:bCs/>
        </w:rPr>
        <w:t>FIS §</w:t>
      </w:r>
      <w:ins w:id="817" w:author="Thomas Auväärt" w:date="2023-12-21T09:40:00Z">
        <w:r w:rsidR="005C6BE9">
          <w:rPr>
            <w:rFonts w:asciiTheme="majorBidi" w:hAnsiTheme="majorBidi" w:cstheme="majorBidi"/>
            <w:b/>
            <w:bCs/>
          </w:rPr>
          <w:t>-s</w:t>
        </w:r>
      </w:ins>
      <w:r w:rsidR="00B0183F" w:rsidRPr="00E53280">
        <w:rPr>
          <w:rFonts w:asciiTheme="majorBidi" w:hAnsiTheme="majorBidi" w:cstheme="majorBidi"/>
          <w:b/>
          <w:bCs/>
        </w:rPr>
        <w:t xml:space="preserve"> 42</w:t>
      </w:r>
      <w:ins w:id="818" w:author="Thomas Auväärt" w:date="2023-12-21T09:40:00Z">
        <w:r w:rsidR="005C6BE9" w:rsidRPr="00002E59">
          <w:rPr>
            <w:rFonts w:asciiTheme="majorBidi" w:hAnsiTheme="majorBidi" w:cstheme="majorBidi"/>
          </w:rPr>
          <w:t>, kuhu lisatakse samu</w:t>
        </w:r>
      </w:ins>
      <w:ins w:id="819" w:author="Thomas Auväärt" w:date="2023-12-21T09:41:00Z">
        <w:r w:rsidR="005C6BE9" w:rsidRPr="00002E59">
          <w:rPr>
            <w:rFonts w:asciiTheme="majorBidi" w:hAnsiTheme="majorBidi" w:cstheme="majorBidi"/>
          </w:rPr>
          <w:t>ti</w:t>
        </w:r>
        <w:r w:rsidR="005C6BE9">
          <w:rPr>
            <w:rFonts w:asciiTheme="majorBidi" w:hAnsiTheme="majorBidi" w:cstheme="majorBidi"/>
            <w:b/>
            <w:bCs/>
          </w:rPr>
          <w:t xml:space="preserve"> </w:t>
        </w:r>
      </w:ins>
      <w:ins w:id="820" w:author="Thomas Auväärt" w:date="2023-12-21T09:40:00Z">
        <w:r w:rsidR="005C6BE9">
          <w:rPr>
            <w:rFonts w:asciiTheme="majorBidi" w:hAnsiTheme="majorBidi" w:cstheme="majorBidi"/>
            <w:b/>
            <w:bCs/>
          </w:rPr>
          <w:t>uus</w:t>
        </w:r>
      </w:ins>
      <w:r w:rsidR="00B0183F" w:rsidRPr="00E53280">
        <w:rPr>
          <w:rFonts w:asciiTheme="majorBidi" w:hAnsiTheme="majorBidi" w:cstheme="majorBidi"/>
          <w:b/>
          <w:bCs/>
        </w:rPr>
        <w:t xml:space="preserve"> </w:t>
      </w:r>
      <w:del w:id="821" w:author="Thomas Auväärt" w:date="2023-12-21T09:40:00Z">
        <w:r w:rsidR="00B0183F" w:rsidRPr="00E53280" w:rsidDel="005C6BE9">
          <w:rPr>
            <w:rFonts w:asciiTheme="majorBidi" w:hAnsiTheme="majorBidi" w:cstheme="majorBidi"/>
            <w:b/>
            <w:bCs/>
          </w:rPr>
          <w:delText xml:space="preserve">lõikes </w:delText>
        </w:r>
      </w:del>
      <w:ins w:id="822" w:author="Thomas Auväärt" w:date="2023-12-21T09:40:00Z">
        <w:r w:rsidR="005C6BE9" w:rsidRPr="00E53280">
          <w:rPr>
            <w:rFonts w:asciiTheme="majorBidi" w:hAnsiTheme="majorBidi" w:cstheme="majorBidi"/>
            <w:b/>
            <w:bCs/>
          </w:rPr>
          <w:t>lõi</w:t>
        </w:r>
        <w:r w:rsidR="005C6BE9">
          <w:rPr>
            <w:rFonts w:asciiTheme="majorBidi" w:hAnsiTheme="majorBidi" w:cstheme="majorBidi"/>
            <w:b/>
            <w:bCs/>
          </w:rPr>
          <w:t>ge</w:t>
        </w:r>
        <w:r w:rsidR="005C6BE9" w:rsidRPr="00E53280">
          <w:rPr>
            <w:rFonts w:asciiTheme="majorBidi" w:hAnsiTheme="majorBidi" w:cstheme="majorBidi"/>
            <w:b/>
            <w:bCs/>
          </w:rPr>
          <w:t xml:space="preserve"> </w:t>
        </w:r>
      </w:ins>
      <w:r w:rsidR="00B0183F" w:rsidRPr="00E53280">
        <w:rPr>
          <w:rFonts w:asciiTheme="majorBidi" w:hAnsiTheme="majorBidi" w:cstheme="majorBidi"/>
          <w:b/>
          <w:bCs/>
        </w:rPr>
        <w:t>5</w:t>
      </w:r>
      <w:ins w:id="823" w:author="Thomas Auväärt" w:date="2023-12-21T09:40:00Z">
        <w:r w:rsidR="005C6BE9" w:rsidRPr="00002E59">
          <w:rPr>
            <w:rFonts w:asciiTheme="majorBidi" w:hAnsiTheme="majorBidi" w:cstheme="majorBidi"/>
            <w:b/>
            <w:bCs/>
            <w:vertAlign w:val="superscript"/>
          </w:rPr>
          <w:t>4</w:t>
        </w:r>
      </w:ins>
      <w:r w:rsidR="00B0183F" w:rsidRPr="00E53280">
        <w:rPr>
          <w:rFonts w:asciiTheme="majorBidi" w:hAnsiTheme="majorBidi" w:cstheme="majorBidi"/>
        </w:rPr>
        <w:t>,</w:t>
      </w:r>
      <w:r w:rsidR="00473619" w:rsidRPr="00E53280">
        <w:rPr>
          <w:rFonts w:asciiTheme="majorBidi" w:hAnsiTheme="majorBidi" w:cstheme="majorBidi"/>
        </w:rPr>
        <w:t xml:space="preserve"> mis näeb ette, et järelevalvetasu mahuosa lõppmakse arvutamisel võetakse aluseks selle isiku eelmise aasta </w:t>
      </w:r>
      <w:del w:id="824" w:author="Thomas Auväärt" w:date="2023-12-18T13:30:00Z">
        <w:r w:rsidR="00473619" w:rsidRPr="00E53280" w:rsidDel="00034BC8">
          <w:rPr>
            <w:rFonts w:asciiTheme="majorBidi" w:hAnsiTheme="majorBidi" w:cstheme="majorBidi"/>
          </w:rPr>
          <w:delText xml:space="preserve">kasumiaruandes </w:delText>
        </w:r>
      </w:del>
      <w:ins w:id="825" w:author="Thomas Auväärt" w:date="2023-12-18T13:30:00Z">
        <w:r w:rsidR="00034BC8">
          <w:rPr>
            <w:rFonts w:asciiTheme="majorBidi" w:hAnsiTheme="majorBidi" w:cstheme="majorBidi"/>
          </w:rPr>
          <w:t>aruannetes</w:t>
        </w:r>
        <w:r w:rsidR="00034BC8" w:rsidRPr="00E53280">
          <w:rPr>
            <w:rFonts w:asciiTheme="majorBidi" w:hAnsiTheme="majorBidi" w:cstheme="majorBidi"/>
          </w:rPr>
          <w:t xml:space="preserve"> </w:t>
        </w:r>
      </w:ins>
      <w:r w:rsidR="00473619" w:rsidRPr="00E53280">
        <w:rPr>
          <w:rFonts w:asciiTheme="majorBidi" w:hAnsiTheme="majorBidi" w:cstheme="majorBidi"/>
        </w:rPr>
        <w:t xml:space="preserve">kajastatud </w:t>
      </w:r>
      <w:r w:rsidR="00FD5207" w:rsidRPr="00E53280">
        <w:rPr>
          <w:rFonts w:asciiTheme="majorBidi" w:hAnsiTheme="majorBidi" w:cstheme="majorBidi"/>
        </w:rPr>
        <w:t>tema poolt hallatavate krediidilepingute või nendest tulenevate nõuete koondjäägi kogusumma</w:t>
      </w:r>
      <w:r w:rsidR="00473619" w:rsidRPr="00E53280">
        <w:rPr>
          <w:rFonts w:asciiTheme="majorBidi" w:hAnsiTheme="majorBidi" w:cstheme="majorBidi"/>
        </w:rPr>
        <w:t>.</w:t>
      </w:r>
      <w:r w:rsidR="00B0183F" w:rsidRPr="00E53280">
        <w:rPr>
          <w:rFonts w:asciiTheme="majorBidi" w:hAnsiTheme="majorBidi" w:cstheme="majorBidi"/>
        </w:rPr>
        <w:t xml:space="preserve"> </w:t>
      </w:r>
    </w:p>
    <w:p w14:paraId="5949A975" w14:textId="6ECD6248" w:rsidR="00473619" w:rsidRPr="00E53280" w:rsidRDefault="00B6642E" w:rsidP="00AF497D">
      <w:pPr>
        <w:spacing w:before="120" w:after="120" w:line="276" w:lineRule="auto"/>
        <w:jc w:val="both"/>
        <w:rPr>
          <w:rFonts w:asciiTheme="majorBidi" w:hAnsiTheme="majorBidi" w:cstheme="majorBidi"/>
        </w:rPr>
      </w:pPr>
      <w:r w:rsidRPr="00E53280">
        <w:rPr>
          <w:rFonts w:asciiTheme="majorBidi" w:hAnsiTheme="majorBidi" w:cstheme="majorBidi"/>
        </w:rPr>
        <w:t>M</w:t>
      </w:r>
      <w:r w:rsidR="00473619" w:rsidRPr="00E53280">
        <w:rPr>
          <w:rFonts w:asciiTheme="majorBidi" w:hAnsiTheme="majorBidi" w:cstheme="majorBidi"/>
        </w:rPr>
        <w:t xml:space="preserve">uudetakse </w:t>
      </w:r>
      <w:r w:rsidR="00473619" w:rsidRPr="00E53280">
        <w:rPr>
          <w:rFonts w:asciiTheme="majorBidi" w:hAnsiTheme="majorBidi" w:cstheme="majorBidi"/>
          <w:b/>
          <w:bCs/>
        </w:rPr>
        <w:t>FIS § 43 lõi</w:t>
      </w:r>
      <w:r w:rsidR="00A417F3" w:rsidRPr="00E53280">
        <w:rPr>
          <w:rFonts w:asciiTheme="majorBidi" w:hAnsiTheme="majorBidi" w:cstheme="majorBidi"/>
          <w:b/>
          <w:bCs/>
        </w:rPr>
        <w:t>keid</w:t>
      </w:r>
      <w:r w:rsidR="00473619" w:rsidRPr="00E53280">
        <w:rPr>
          <w:rFonts w:asciiTheme="majorBidi" w:hAnsiTheme="majorBidi" w:cstheme="majorBidi"/>
          <w:b/>
          <w:bCs/>
        </w:rPr>
        <w:t xml:space="preserve"> 6</w:t>
      </w:r>
      <w:r w:rsidR="00A417F3" w:rsidRPr="00E53280">
        <w:rPr>
          <w:rFonts w:asciiTheme="majorBidi" w:hAnsiTheme="majorBidi" w:cstheme="majorBidi"/>
          <w:b/>
          <w:bCs/>
        </w:rPr>
        <w:t xml:space="preserve"> ja 8</w:t>
      </w:r>
      <w:r w:rsidR="00A417F3" w:rsidRPr="00E53280">
        <w:rPr>
          <w:rFonts w:asciiTheme="majorBidi" w:hAnsiTheme="majorBidi" w:cstheme="majorBidi"/>
        </w:rPr>
        <w:t>, mis näevad ette järelevalvetasude maksmise välisriigi filiaalide puhul</w:t>
      </w:r>
      <w:r w:rsidR="00473619" w:rsidRPr="00E53280">
        <w:rPr>
          <w:rFonts w:asciiTheme="majorBidi" w:hAnsiTheme="majorBidi" w:cstheme="majorBidi"/>
        </w:rPr>
        <w:t xml:space="preserve">. FIS § 43 </w:t>
      </w:r>
      <w:r w:rsidR="00A417F3" w:rsidRPr="00E53280">
        <w:rPr>
          <w:rFonts w:asciiTheme="majorBidi" w:hAnsiTheme="majorBidi" w:cstheme="majorBidi"/>
        </w:rPr>
        <w:t xml:space="preserve">lõige 5 näeb ette nö üldreegli, et rahastamiskohustuse tekkimisel kalendriaasta esimesel poolaastal tasutakse järelevalvetasu lõppmakse üksnes kapitaliosa ulatuses. Lõige 6 näeb ette sellest erandi välisriigi krediidiinkasso filiaalile, </w:t>
      </w:r>
      <w:r w:rsidR="00473619" w:rsidRPr="00E53280">
        <w:rPr>
          <w:rFonts w:asciiTheme="majorBidi" w:hAnsiTheme="majorBidi" w:cstheme="majorBidi"/>
        </w:rPr>
        <w:t>mille kohaselt tasub see subjekt rahastamiskohustuse tekkimisel kalendriaasta esimesel poolaastal järelevalvetasu lõppmakse summas, mis vastab tema poolt tasutava järelevalvetasu kapitaliosale pooles ulatuses.</w:t>
      </w:r>
      <w:r w:rsidR="000210CF" w:rsidRPr="00E53280">
        <w:rPr>
          <w:rFonts w:asciiTheme="majorBidi" w:hAnsiTheme="majorBidi" w:cstheme="majorBidi"/>
        </w:rPr>
        <w:t xml:space="preserve"> Lõige 8 näeb ette omakorda täiendava erandi, mille kohaselt välisriigi krediidiinkasso filiaal tasub rahastamiskohustuse tekkimisel kalendriaasta teisel poolaastal järelevalvetasu lõppmakse summas, mis vastab tema poolt tasutava järelevalvetasu kapitaliosale veerandi ulatuses.</w:t>
      </w:r>
    </w:p>
    <w:p w14:paraId="4158459F" w14:textId="017F4D8E" w:rsidR="00635F23" w:rsidRDefault="00E706AC" w:rsidP="00AF497D">
      <w:pPr>
        <w:spacing w:before="120" w:after="120" w:line="276" w:lineRule="auto"/>
        <w:jc w:val="both"/>
        <w:rPr>
          <w:ins w:id="826" w:author="Marit Maidla [2]" w:date="2023-12-20T23:07:00Z"/>
          <w:rFonts w:asciiTheme="majorBidi" w:hAnsiTheme="majorBidi" w:cstheme="majorBidi"/>
        </w:rPr>
      </w:pPr>
      <w:r w:rsidRPr="00E53280">
        <w:rPr>
          <w:rFonts w:asciiTheme="majorBidi" w:hAnsiTheme="majorBidi" w:cstheme="majorBidi"/>
        </w:rPr>
        <w:t xml:space="preserve">Muudatused </w:t>
      </w:r>
      <w:r w:rsidR="000210CF" w:rsidRPr="00E53280">
        <w:rPr>
          <w:rFonts w:asciiTheme="majorBidi" w:hAnsiTheme="majorBidi" w:cstheme="majorBidi"/>
          <w:b/>
          <w:bCs/>
        </w:rPr>
        <w:t>FIS §</w:t>
      </w:r>
      <w:r w:rsidRPr="00E53280">
        <w:rPr>
          <w:rFonts w:asciiTheme="majorBidi" w:hAnsiTheme="majorBidi" w:cstheme="majorBidi"/>
          <w:b/>
          <w:bCs/>
        </w:rPr>
        <w:t>-s</w:t>
      </w:r>
      <w:r w:rsidR="000210CF" w:rsidRPr="00E53280">
        <w:rPr>
          <w:rFonts w:asciiTheme="majorBidi" w:hAnsiTheme="majorBidi" w:cstheme="majorBidi"/>
          <w:b/>
          <w:bCs/>
        </w:rPr>
        <w:t xml:space="preserve"> 45</w:t>
      </w:r>
      <w:r w:rsidR="000210CF" w:rsidRPr="00E53280">
        <w:rPr>
          <w:rFonts w:asciiTheme="majorBidi" w:hAnsiTheme="majorBidi" w:cstheme="majorBidi"/>
          <w:b/>
          <w:bCs/>
          <w:vertAlign w:val="superscript"/>
        </w:rPr>
        <w:t>3</w:t>
      </w:r>
      <w:r w:rsidR="000210CF" w:rsidRPr="00E53280">
        <w:rPr>
          <w:rFonts w:asciiTheme="majorBidi" w:hAnsiTheme="majorBidi" w:cstheme="majorBidi"/>
          <w:b/>
          <w:bCs/>
        </w:rPr>
        <w:t xml:space="preserve"> </w:t>
      </w:r>
      <w:r w:rsidRPr="00E53280">
        <w:rPr>
          <w:rFonts w:asciiTheme="majorBidi" w:hAnsiTheme="majorBidi" w:cstheme="majorBidi"/>
        </w:rPr>
        <w:t>ja</w:t>
      </w:r>
      <w:r w:rsidRPr="00E53280">
        <w:rPr>
          <w:rFonts w:asciiTheme="majorBidi" w:hAnsiTheme="majorBidi" w:cstheme="majorBidi"/>
          <w:b/>
          <w:bCs/>
        </w:rPr>
        <w:t xml:space="preserve"> §-s 45</w:t>
      </w:r>
      <w:r w:rsidRPr="00E53280">
        <w:rPr>
          <w:rFonts w:asciiTheme="majorBidi" w:hAnsiTheme="majorBidi" w:cstheme="majorBidi"/>
          <w:b/>
          <w:bCs/>
          <w:vertAlign w:val="superscript"/>
        </w:rPr>
        <w:t>4</w:t>
      </w:r>
      <w:r w:rsidRPr="00E53280">
        <w:rPr>
          <w:rFonts w:asciiTheme="majorBidi" w:hAnsiTheme="majorBidi" w:cstheme="majorBidi"/>
          <w:b/>
          <w:bCs/>
        </w:rPr>
        <w:t xml:space="preserve"> </w:t>
      </w:r>
      <w:r w:rsidRPr="00E53280">
        <w:rPr>
          <w:rFonts w:asciiTheme="majorBidi" w:hAnsiTheme="majorBidi" w:cstheme="majorBidi"/>
        </w:rPr>
        <w:t xml:space="preserve">kajastavad juba neid muudatusi, mis on ette nähtud hetkel samuti menetluses oleva </w:t>
      </w:r>
      <w:proofErr w:type="spellStart"/>
      <w:r w:rsidRPr="00E53280">
        <w:rPr>
          <w:rFonts w:asciiTheme="majorBidi" w:hAnsiTheme="majorBidi" w:cstheme="majorBidi"/>
        </w:rPr>
        <w:t>krüptovaraturu</w:t>
      </w:r>
      <w:proofErr w:type="spellEnd"/>
      <w:r w:rsidRPr="00E53280">
        <w:rPr>
          <w:rFonts w:asciiTheme="majorBidi" w:hAnsiTheme="majorBidi" w:cstheme="majorBidi"/>
        </w:rPr>
        <w:t xml:space="preserve"> seaduse eelnõuga.</w:t>
      </w:r>
      <w:r w:rsidRPr="00E53280">
        <w:rPr>
          <w:rFonts w:asciiTheme="majorBidi" w:hAnsiTheme="majorBidi" w:cstheme="majorBidi"/>
          <w:b/>
          <w:bCs/>
        </w:rPr>
        <w:t xml:space="preserve"> </w:t>
      </w:r>
      <w:r w:rsidRPr="00E53280">
        <w:rPr>
          <w:rFonts w:asciiTheme="majorBidi" w:hAnsiTheme="majorBidi" w:cstheme="majorBidi"/>
        </w:rPr>
        <w:t>Kuna mõlemad eelnõud on paralleelselt menetlemisel, siis tuleb vastavaid sätteid nö dubleerida (ja lõplikult tehakse korrektsed menetlused Riigikogus). Sisu osas nähakse aga siin krediidiinkasso tegevusluba taotlevale isikule</w:t>
      </w:r>
      <w:r w:rsidR="000210CF" w:rsidRPr="00E53280">
        <w:rPr>
          <w:rFonts w:asciiTheme="majorBidi" w:hAnsiTheme="majorBidi" w:cstheme="majorBidi"/>
        </w:rPr>
        <w:t xml:space="preserve"> ette tegevusloa taotlemise menetlustasu. Sarnaselt teiste subjektidega (v.a. krediidiasutuste puhul) saab krediidiinkasso tegevusloa taotlemisel vastav menetlustasu olema </w:t>
      </w:r>
      <w:r w:rsidRPr="00E53280">
        <w:rPr>
          <w:rFonts w:asciiTheme="majorBidi" w:hAnsiTheme="majorBidi" w:cstheme="majorBidi"/>
        </w:rPr>
        <w:t xml:space="preserve">3 000 </w:t>
      </w:r>
      <w:r w:rsidR="000210CF" w:rsidRPr="00E53280">
        <w:rPr>
          <w:rFonts w:asciiTheme="majorBidi" w:hAnsiTheme="majorBidi" w:cstheme="majorBidi"/>
        </w:rPr>
        <w:t>eurot</w:t>
      </w:r>
      <w:r w:rsidRPr="00E53280">
        <w:rPr>
          <w:rFonts w:asciiTheme="majorBidi" w:hAnsiTheme="majorBidi" w:cstheme="majorBidi"/>
        </w:rPr>
        <w:t xml:space="preserve"> (eelnimetatud </w:t>
      </w:r>
      <w:proofErr w:type="spellStart"/>
      <w:r w:rsidRPr="00E53280">
        <w:rPr>
          <w:rFonts w:asciiTheme="majorBidi" w:hAnsiTheme="majorBidi" w:cstheme="majorBidi"/>
        </w:rPr>
        <w:t>krüptovaraturu</w:t>
      </w:r>
      <w:proofErr w:type="spellEnd"/>
      <w:r w:rsidRPr="00E53280">
        <w:rPr>
          <w:rFonts w:asciiTheme="majorBidi" w:hAnsiTheme="majorBidi" w:cstheme="majorBidi"/>
        </w:rPr>
        <w:t xml:space="preserve"> seaduse eelnõuga tõuseb see krediidiasutuste puhul 5 000 euroni ja teiste subjektide puhul siis 3 000 euroni)</w:t>
      </w:r>
      <w:r w:rsidR="000210CF" w:rsidRPr="00E53280">
        <w:rPr>
          <w:rFonts w:asciiTheme="majorBidi" w:hAnsiTheme="majorBidi" w:cstheme="majorBidi"/>
        </w:rPr>
        <w:t>.</w:t>
      </w:r>
    </w:p>
    <w:p w14:paraId="5F30E552" w14:textId="77777777" w:rsidR="00DB4E7B" w:rsidRPr="00E53280" w:rsidRDefault="00DB4E7B" w:rsidP="00AF497D">
      <w:pPr>
        <w:spacing w:before="120" w:after="120" w:line="276" w:lineRule="auto"/>
        <w:jc w:val="both"/>
        <w:rPr>
          <w:rFonts w:asciiTheme="majorBidi" w:hAnsiTheme="majorBidi" w:cstheme="majorBidi"/>
        </w:rPr>
      </w:pPr>
    </w:p>
    <w:p w14:paraId="123ECC19" w14:textId="77777777" w:rsidR="00625E64" w:rsidRPr="00E53280" w:rsidRDefault="00625E64" w:rsidP="00625E64">
      <w:pPr>
        <w:pStyle w:val="Heading2"/>
        <w:ind w:left="709" w:hanging="709"/>
      </w:pPr>
      <w:r w:rsidRPr="00E53280">
        <w:t>MUUDATUSED FINANTSKRIISI ENNETAMISE JA LAHENDAMISE SEADUSES</w:t>
      </w:r>
    </w:p>
    <w:p w14:paraId="0E28A7AA" w14:textId="48418978" w:rsidR="00625E64" w:rsidRPr="00E53280" w:rsidRDefault="00625E64" w:rsidP="00625E64">
      <w:pPr>
        <w:spacing w:before="120" w:after="120" w:line="276" w:lineRule="auto"/>
        <w:jc w:val="both"/>
        <w:rPr>
          <w:rFonts w:ascii="Times New Roman" w:hAnsi="Times New Roman" w:cs="Times New Roman"/>
        </w:rPr>
      </w:pPr>
      <w:proofErr w:type="spellStart"/>
      <w:r w:rsidRPr="00E53280">
        <w:rPr>
          <w:rFonts w:ascii="Times New Roman" w:hAnsi="Times New Roman" w:cs="Times New Roman"/>
        </w:rPr>
        <w:t>FELSi</w:t>
      </w:r>
      <w:proofErr w:type="spellEnd"/>
      <w:r w:rsidRPr="00E53280">
        <w:rPr>
          <w:rFonts w:ascii="Times New Roman" w:hAnsi="Times New Roman" w:cs="Times New Roman"/>
        </w:rPr>
        <w:t xml:space="preserve"> on vaja muuta nn </w:t>
      </w:r>
      <w:bookmarkStart w:id="827" w:name="_Hlk151045403"/>
      <w:r w:rsidRPr="00E53280">
        <w:rPr>
          <w:rFonts w:ascii="Times New Roman" w:hAnsi="Times New Roman" w:cs="Times New Roman"/>
        </w:rPr>
        <w:t>kriisilahendusdirektiivi 2014/59/EL</w:t>
      </w:r>
      <w:r w:rsidRPr="00E53280">
        <w:rPr>
          <w:rFonts w:ascii="Times New Roman" w:hAnsi="Times New Roman" w:cs="Times New Roman"/>
          <w:b/>
          <w:bCs/>
          <w:vertAlign w:val="superscript"/>
        </w:rPr>
        <w:footnoteReference w:id="45"/>
      </w:r>
      <w:r w:rsidRPr="00E53280">
        <w:rPr>
          <w:rFonts w:ascii="Times New Roman" w:hAnsi="Times New Roman" w:cs="Times New Roman"/>
        </w:rPr>
        <w:t xml:space="preserve"> tehnilistest muudatustest tulenevalt</w:t>
      </w:r>
      <w:bookmarkEnd w:id="827"/>
      <w:r w:rsidRPr="00E53280">
        <w:rPr>
          <w:rFonts w:ascii="Times New Roman" w:hAnsi="Times New Roman" w:cs="Times New Roman"/>
        </w:rPr>
        <w:t xml:space="preserve">. </w:t>
      </w:r>
      <w:bookmarkStart w:id="828" w:name="_Hlk151045527"/>
      <w:r w:rsidRPr="00E53280">
        <w:rPr>
          <w:rFonts w:ascii="Times New Roman" w:hAnsi="Times New Roman" w:cs="Times New Roman"/>
        </w:rPr>
        <w:t xml:space="preserve">Muudetav </w:t>
      </w:r>
      <w:bookmarkStart w:id="829" w:name="_Hlk130912321"/>
      <w:r w:rsidRPr="00E53280">
        <w:rPr>
          <w:rFonts w:ascii="Times New Roman" w:hAnsi="Times New Roman" w:cs="Times New Roman"/>
        </w:rPr>
        <w:t xml:space="preserve">kriisilahendusdirektiiv (edaspidi ka </w:t>
      </w:r>
      <w:r w:rsidRPr="00E53280">
        <w:rPr>
          <w:rFonts w:ascii="Times New Roman" w:hAnsi="Times New Roman" w:cs="Times New Roman"/>
          <w:i/>
          <w:iCs/>
        </w:rPr>
        <w:t>BRRD</w:t>
      </w:r>
      <w:bookmarkEnd w:id="829"/>
      <w:r w:rsidRPr="00E53280">
        <w:rPr>
          <w:rFonts w:ascii="Times New Roman" w:hAnsi="Times New Roman" w:cs="Times New Roman"/>
        </w:rPr>
        <w:t>) sätestab meetmed, et tagada valmisolek pankades ja pangandusgruppides võimaliku kriisi efektiivseks lahendamiseks</w:t>
      </w:r>
      <w:bookmarkEnd w:id="828"/>
      <w:r w:rsidRPr="00E53280">
        <w:rPr>
          <w:rFonts w:ascii="Times New Roman" w:hAnsi="Times New Roman" w:cs="Times New Roman"/>
        </w:rPr>
        <w:t xml:space="preserve">. Need meetmed on Eesti õigusesse üle võetud </w:t>
      </w:r>
      <w:proofErr w:type="spellStart"/>
      <w:r w:rsidRPr="00E53280">
        <w:rPr>
          <w:rFonts w:ascii="Times New Roman" w:hAnsi="Times New Roman" w:cs="Times New Roman"/>
        </w:rPr>
        <w:t>FELSi</w:t>
      </w:r>
      <w:proofErr w:type="spellEnd"/>
      <w:r w:rsidRPr="00E53280">
        <w:rPr>
          <w:rFonts w:ascii="Times New Roman" w:hAnsi="Times New Roman" w:cs="Times New Roman"/>
        </w:rPr>
        <w:t>. Näiteks peavad pangad finantskriisi ennetamiseks ja lahendamiseks igal ajal täitma omavahendite ja kõlblike kohustuste minimaalse taseme nõuet ehk miinimumnõuet (arvutatakse FELS 2. peatüki 2. jao alusel) ja iga pank peab koostama</w:t>
      </w:r>
      <w:r w:rsidR="00063C78">
        <w:rPr>
          <w:rFonts w:ascii="Times New Roman" w:hAnsi="Times New Roman" w:cs="Times New Roman"/>
        </w:rPr>
        <w:t xml:space="preserve"> </w:t>
      </w:r>
      <w:r w:rsidRPr="00E53280">
        <w:rPr>
          <w:rFonts w:ascii="Times New Roman" w:hAnsi="Times New Roman" w:cs="Times New Roman"/>
        </w:rPr>
        <w:t xml:space="preserve">finantsseisundi taastamise kava (meetmed finantsseisundi taastamiseks pärast selle olulist halvenemist), samuti koostab Finantsinspektsioon panga või pangandusgrupi jaoks kriisilahendkava, mis peaks aitama saneerida raskustesse sattunud panka kõige efektiivsemal viisil. </w:t>
      </w:r>
    </w:p>
    <w:p w14:paraId="48B4CA4C" w14:textId="77777777" w:rsidR="00625E64" w:rsidRPr="00E53280" w:rsidRDefault="00625E64" w:rsidP="00625E64">
      <w:pPr>
        <w:spacing w:before="120" w:after="120" w:line="276" w:lineRule="auto"/>
        <w:jc w:val="both"/>
        <w:rPr>
          <w:rFonts w:ascii="Times New Roman" w:hAnsi="Times New Roman" w:cs="Times New Roman"/>
        </w:rPr>
      </w:pPr>
      <w:r w:rsidRPr="00E53280">
        <w:rPr>
          <w:rFonts w:ascii="Times New Roman" w:hAnsi="Times New Roman" w:cs="Times New Roman"/>
        </w:rPr>
        <w:t xml:space="preserve">Käesoleva eelnõuga üle võetavad kriisilahendusdirektiivi muudatused on osa EL õiguse muudatuste paketist, mida nimetatakse ka nn </w:t>
      </w:r>
      <w:r w:rsidRPr="00E53280">
        <w:rPr>
          <w:rFonts w:ascii="Times New Roman" w:hAnsi="Times New Roman" w:cs="Times New Roman"/>
          <w:i/>
          <w:iCs/>
        </w:rPr>
        <w:t xml:space="preserve">Daisy </w:t>
      </w:r>
      <w:proofErr w:type="spellStart"/>
      <w:r w:rsidRPr="00E53280">
        <w:rPr>
          <w:rFonts w:ascii="Times New Roman" w:hAnsi="Times New Roman" w:cs="Times New Roman"/>
          <w:i/>
          <w:iCs/>
        </w:rPr>
        <w:t>Chain</w:t>
      </w:r>
      <w:proofErr w:type="spellEnd"/>
      <w:r w:rsidRPr="00E53280">
        <w:rPr>
          <w:rFonts w:ascii="Times New Roman" w:hAnsi="Times New Roman" w:cs="Times New Roman"/>
          <w:b/>
          <w:bCs/>
          <w:i/>
          <w:iCs/>
          <w:vertAlign w:val="superscript"/>
        </w:rPr>
        <w:footnoteReference w:id="46"/>
      </w:r>
      <w:r w:rsidRPr="00E53280">
        <w:rPr>
          <w:rFonts w:ascii="Times New Roman" w:hAnsi="Times New Roman" w:cs="Times New Roman"/>
        </w:rPr>
        <w:t xml:space="preserve"> ettepanekuks. Paketi põhiosaks on otsekohalduva nn </w:t>
      </w:r>
      <w:r w:rsidRPr="00E53280">
        <w:rPr>
          <w:rFonts w:ascii="Times New Roman" w:hAnsi="Times New Roman" w:cs="Times New Roman"/>
        </w:rPr>
        <w:lastRenderedPageBreak/>
        <w:t>pangandusmääruse (EL) nr 575/2013</w:t>
      </w:r>
      <w:r w:rsidRPr="00E53280">
        <w:rPr>
          <w:rFonts w:ascii="Times New Roman" w:hAnsi="Times New Roman" w:cs="Times New Roman"/>
          <w:b/>
          <w:bCs/>
          <w:vertAlign w:val="superscript"/>
        </w:rPr>
        <w:footnoteReference w:id="47"/>
      </w:r>
      <w:r w:rsidRPr="00E53280">
        <w:rPr>
          <w:rFonts w:ascii="Times New Roman" w:hAnsi="Times New Roman" w:cs="Times New Roman"/>
        </w:rPr>
        <w:t xml:space="preserve"> (edaspidi ka CRR) muudatused pankade kahjumite katmise võime arvutustes, et vältida kriisi lahendamiseks tarvilike omavahendite ja kõlblike kohustuste grupisisest topelt arvesse võtmist. Selliselt tõhustatakse omavahendite ja kõlblike kohustuste miinimumnõude kohaldamist. Samuti täpsustatakse paketiga globaalsete süsteemselt olulistele pankade</w:t>
      </w:r>
      <w:r w:rsidRPr="00E53280">
        <w:rPr>
          <w:rFonts w:ascii="Times New Roman" w:hAnsi="Times New Roman" w:cs="Times New Roman"/>
          <w:b/>
          <w:bCs/>
          <w:vertAlign w:val="superscript"/>
        </w:rPr>
        <w:footnoteReference w:id="48"/>
      </w:r>
      <w:r w:rsidRPr="00E53280">
        <w:rPr>
          <w:rFonts w:ascii="Times New Roman" w:hAnsi="Times New Roman" w:cs="Times New Roman"/>
        </w:rPr>
        <w:t xml:space="preserve"> teatud kriisilahendamise strateegia (mille kohaselt võib kriisilahendusmenetluse algatada rohkem kui ühe grupi üksuse suhtes) rakendamisega seonduvat ja sellisel juhul tuleb võtta arvesse kõiki globaalsete süsteemselt oluliste ettevõtjate osaks olevaid kolmanda riigi selliseid üksusi, mis juhul, kui nad oleksid olnud ELis asutud, kvalifitseeruks kriisilahendussubjektiks</w:t>
      </w:r>
      <w:r w:rsidRPr="00E53280">
        <w:rPr>
          <w:rFonts w:ascii="Times New Roman" w:hAnsi="Times New Roman" w:cs="Times New Roman"/>
          <w:b/>
          <w:bCs/>
          <w:vertAlign w:val="superscript"/>
        </w:rPr>
        <w:footnoteReference w:id="49"/>
      </w:r>
      <w:r w:rsidRPr="00E53280">
        <w:rPr>
          <w:rFonts w:ascii="Times New Roman" w:hAnsi="Times New Roman" w:cs="Times New Roman"/>
        </w:rPr>
        <w:t xml:space="preserve">. Selliste EL kriisilahenduse raamistiku täpsustustega peaks edaspidi olema paremini tagatud, et kui pangad ei ole enam finantsiliselt elujõulised ja nende suhtes algatatakse seejärel kriisilahendusmenetlus, toimub kõnealuste pankade kahjumi katmine ja </w:t>
      </w:r>
      <w:proofErr w:type="spellStart"/>
      <w:r w:rsidRPr="00E53280">
        <w:rPr>
          <w:rFonts w:ascii="Times New Roman" w:hAnsi="Times New Roman" w:cs="Times New Roman"/>
        </w:rPr>
        <w:t>rekapitaliseerimine</w:t>
      </w:r>
      <w:proofErr w:type="spellEnd"/>
      <w:r w:rsidRPr="00E53280">
        <w:rPr>
          <w:rFonts w:ascii="Times New Roman" w:hAnsi="Times New Roman" w:cs="Times New Roman"/>
        </w:rPr>
        <w:t xml:space="preserve"> erasektori vahendite abil. Paketiga parandatakse ka erinevate EL õigusaktide omavahelist kooskõla.</w:t>
      </w:r>
    </w:p>
    <w:p w14:paraId="5AC19F86" w14:textId="77777777" w:rsidR="00625E64" w:rsidRPr="00E53280" w:rsidRDefault="00625E64" w:rsidP="00625E64">
      <w:pPr>
        <w:spacing w:before="120" w:after="120" w:line="276" w:lineRule="auto"/>
        <w:jc w:val="both"/>
        <w:rPr>
          <w:rFonts w:ascii="Times New Roman" w:hAnsi="Times New Roman" w:cs="Times New Roman"/>
        </w:rPr>
      </w:pPr>
      <w:proofErr w:type="spellStart"/>
      <w:r w:rsidRPr="00E53280">
        <w:rPr>
          <w:rFonts w:ascii="Times New Roman" w:hAnsi="Times New Roman" w:cs="Times New Roman"/>
        </w:rPr>
        <w:t>FELSis</w:t>
      </w:r>
      <w:proofErr w:type="spellEnd"/>
      <w:r w:rsidRPr="00E53280">
        <w:rPr>
          <w:rFonts w:ascii="Times New Roman" w:hAnsi="Times New Roman" w:cs="Times New Roman"/>
        </w:rPr>
        <w:t xml:space="preserve"> tehtavad muudatused loovad parema EL õigusaktide omavahelise kooskõla ja tagavad nende ühesuguse rakendamise liikmesriikides. Kriisilahendusdirektiivi BRRD täpsustused lisati algsele </w:t>
      </w:r>
      <w:r w:rsidRPr="00E53280">
        <w:rPr>
          <w:rFonts w:ascii="Times New Roman" w:hAnsi="Times New Roman" w:cs="Times New Roman"/>
          <w:i/>
          <w:iCs/>
        </w:rPr>
        <w:t xml:space="preserve">Daisy </w:t>
      </w:r>
      <w:proofErr w:type="spellStart"/>
      <w:r w:rsidRPr="00E53280">
        <w:rPr>
          <w:rFonts w:ascii="Times New Roman" w:hAnsi="Times New Roman" w:cs="Times New Roman"/>
          <w:i/>
          <w:iCs/>
        </w:rPr>
        <w:t>Chain</w:t>
      </w:r>
      <w:proofErr w:type="spellEnd"/>
      <w:r w:rsidRPr="00E53280">
        <w:rPr>
          <w:rFonts w:ascii="Times New Roman" w:hAnsi="Times New Roman" w:cs="Times New Roman"/>
        </w:rPr>
        <w:t xml:space="preserve"> ettepanekule alles menetluse käigus, kui avastati, et erinevad liikmesriigid käsitavad kriisilahendusgruppidesse kuuluvaid kolmandate riikide üksusi erinevalt. Seetõttu püütaksegi seda EL õiguses täpsemalt kirjeldada, et tagada ühtne arusaam kriisilahendussubjektide käsitlusest. </w:t>
      </w:r>
      <w:proofErr w:type="spellStart"/>
      <w:r w:rsidRPr="00E53280">
        <w:rPr>
          <w:rFonts w:ascii="Times New Roman" w:hAnsi="Times New Roman" w:cs="Times New Roman"/>
        </w:rPr>
        <w:t>FELSi</w:t>
      </w:r>
      <w:proofErr w:type="spellEnd"/>
      <w:r w:rsidRPr="00E53280">
        <w:rPr>
          <w:rFonts w:ascii="Times New Roman" w:hAnsi="Times New Roman" w:cs="Times New Roman"/>
        </w:rPr>
        <w:t xml:space="preserve"> muudatustega tagatakse, et ka kolmandas riigis asuvat üksust saaks ELis käsitleda kriisilahendussubjektina, sest osades kolmandates riikides ei ole riigisiseselt kehtestatud </w:t>
      </w:r>
      <w:proofErr w:type="spellStart"/>
      <w:r w:rsidRPr="00E53280">
        <w:rPr>
          <w:rFonts w:ascii="Times New Roman" w:hAnsi="Times New Roman" w:cs="Times New Roman"/>
        </w:rPr>
        <w:t>ELga</w:t>
      </w:r>
      <w:proofErr w:type="spellEnd"/>
      <w:r w:rsidRPr="00E53280">
        <w:rPr>
          <w:rFonts w:ascii="Times New Roman" w:hAnsi="Times New Roman" w:cs="Times New Roman"/>
        </w:rPr>
        <w:t xml:space="preserve"> sarnast pankade saneerimise ja kriisilahenduse raamistikku, ega pole kriisilahendussubjekti mõistet ja rolli määratletud. </w:t>
      </w:r>
    </w:p>
    <w:p w14:paraId="5111B052" w14:textId="77777777" w:rsidR="00625E64" w:rsidRPr="00E53280" w:rsidRDefault="00625E64" w:rsidP="00625E64">
      <w:pPr>
        <w:spacing w:before="120" w:after="120" w:line="276" w:lineRule="auto"/>
        <w:jc w:val="both"/>
        <w:rPr>
          <w:rFonts w:ascii="Times New Roman" w:hAnsi="Times New Roman" w:cs="Times New Roman"/>
        </w:rPr>
      </w:pPr>
      <w:r w:rsidRPr="00E53280">
        <w:rPr>
          <w:rFonts w:ascii="Times New Roman" w:eastAsia="Times New Roman" w:hAnsi="Times New Roman" w:cs="Times New Roman"/>
          <w:b/>
          <w:bCs/>
          <w:lang w:eastAsia="et-EE"/>
        </w:rPr>
        <w:t xml:space="preserve">Paragrahvi 15 lõike 10 muutmine – </w:t>
      </w:r>
      <w:r w:rsidRPr="00E53280">
        <w:rPr>
          <w:rFonts w:ascii="Times New Roman" w:eastAsia="Times New Roman" w:hAnsi="Times New Roman" w:cs="Times New Roman"/>
          <w:lang w:eastAsia="et-EE"/>
        </w:rPr>
        <w:t>kehtiv lõige 10 sätestab, et kui Finantsinspektsiooni hinnangul ei ole luba lihtsustatud finantsseisundi taastamise kava koostamiseks enam õigustatud, võib Finantsinspektsioon igal ajal loa tühistada ja nõuda finantsseisundi taastamise kava koostamist täies mahus. Käesolevaga tehakse nö tehniline parandus, kus eelnimetatud tühistamine asendatakse kehtetuks tunnistamisega, et see oleks üheselt haldusõigusega kooskõlas.</w:t>
      </w:r>
    </w:p>
    <w:p w14:paraId="2EA60F0F" w14:textId="77777777" w:rsidR="00625E64" w:rsidRPr="00E53280" w:rsidRDefault="00625E64" w:rsidP="00625E64">
      <w:pPr>
        <w:shd w:val="clear" w:color="auto" w:fill="FFFFFF"/>
        <w:spacing w:before="120" w:after="120" w:line="276" w:lineRule="auto"/>
        <w:jc w:val="both"/>
        <w:outlineLvl w:val="2"/>
        <w:rPr>
          <w:rFonts w:ascii="Times New Roman" w:eastAsia="Times New Roman" w:hAnsi="Times New Roman" w:cs="Times New Roman"/>
          <w:lang w:eastAsia="et-EE"/>
        </w:rPr>
      </w:pPr>
      <w:r w:rsidRPr="00E53280">
        <w:rPr>
          <w:rFonts w:ascii="Times New Roman" w:eastAsia="Times New Roman" w:hAnsi="Times New Roman" w:cs="Times New Roman"/>
          <w:b/>
          <w:bCs/>
          <w:lang w:eastAsia="et-EE"/>
        </w:rPr>
        <w:t>Paragrahvi 17</w:t>
      </w:r>
      <w:r w:rsidRPr="00E53280">
        <w:rPr>
          <w:rFonts w:ascii="Times New Roman" w:eastAsia="Times New Roman" w:hAnsi="Times New Roman" w:cs="Times New Roman"/>
          <w:b/>
          <w:bCs/>
          <w:vertAlign w:val="superscript"/>
          <w:lang w:eastAsia="et-EE"/>
        </w:rPr>
        <w:t>4</w:t>
      </w:r>
      <w:r w:rsidRPr="00E53280">
        <w:rPr>
          <w:rFonts w:ascii="Times New Roman" w:eastAsia="Times New Roman" w:hAnsi="Times New Roman" w:cs="Times New Roman"/>
          <w:b/>
          <w:bCs/>
          <w:lang w:eastAsia="et-EE"/>
        </w:rPr>
        <w:t xml:space="preserve"> muutmine. </w:t>
      </w:r>
      <w:r w:rsidRPr="00E53280">
        <w:rPr>
          <w:rFonts w:ascii="Times New Roman" w:eastAsia="Times New Roman" w:hAnsi="Times New Roman" w:cs="Times New Roman"/>
          <w:lang w:eastAsia="et-EE"/>
        </w:rPr>
        <w:t>Kehtiv § 17</w:t>
      </w:r>
      <w:r w:rsidRPr="00E53280">
        <w:rPr>
          <w:rFonts w:ascii="Times New Roman" w:eastAsia="Times New Roman" w:hAnsi="Times New Roman" w:cs="Times New Roman"/>
          <w:vertAlign w:val="superscript"/>
          <w:lang w:eastAsia="et-EE"/>
        </w:rPr>
        <w:t>4</w:t>
      </w:r>
      <w:r w:rsidRPr="00E53280">
        <w:rPr>
          <w:rFonts w:ascii="Times New Roman" w:eastAsia="Times New Roman" w:hAnsi="Times New Roman" w:cs="Times New Roman"/>
          <w:lang w:eastAsia="et-EE"/>
        </w:rPr>
        <w:t xml:space="preserve"> sätestab omavahendite ja kõlblike kohustuste minimaalse taseme nõude ehk miinimumnõude määramise globaalse süsteemselt olulise kriisilahendussubjekti ja kolmanda riigi globaalse süsteemselt olulise ettevõtja Euroopa Liidus asuva olulise tütarettevõtja jaoks. </w:t>
      </w:r>
      <w:r w:rsidRPr="00E53280">
        <w:rPr>
          <w:rFonts w:ascii="Times New Roman" w:eastAsia="Times New Roman" w:hAnsi="Times New Roman" w:cs="Times New Roman"/>
          <w:b/>
          <w:bCs/>
          <w:lang w:eastAsia="et-EE"/>
        </w:rPr>
        <w:t>Lõike 4 muutmine</w:t>
      </w:r>
      <w:r w:rsidRPr="00E53280">
        <w:rPr>
          <w:rFonts w:ascii="Times New Roman" w:eastAsia="Times New Roman" w:hAnsi="Times New Roman" w:cs="Times New Roman"/>
          <w:lang w:eastAsia="et-EE"/>
        </w:rPr>
        <w:t xml:space="preserve"> on seotud BRRD artikli 45d lõike 4 muutmisega. Nimelt, panganduse otsekohalduva EL määruse 575/2013 kohaselt peavad globaalsed süsteemselt olulised ettevõtjad, kes kohaldavad kriisilahendusstrateegiat, </w:t>
      </w:r>
      <w:bookmarkStart w:id="832" w:name="_Hlk130899637"/>
      <w:r w:rsidRPr="00E53280">
        <w:rPr>
          <w:rFonts w:ascii="Times New Roman" w:eastAsia="Times New Roman" w:hAnsi="Times New Roman" w:cs="Times New Roman"/>
          <w:lang w:eastAsia="et-EE"/>
        </w:rPr>
        <w:t>mille kohaselt võib kriisilahendusmenetluse algatada rohkem kui ühe grupi üksuse suhtes</w:t>
      </w:r>
      <w:bookmarkEnd w:id="832"/>
      <w:r w:rsidRPr="00E53280">
        <w:rPr>
          <w:rFonts w:ascii="Times New Roman" w:eastAsia="Times New Roman" w:hAnsi="Times New Roman" w:cs="Times New Roman"/>
          <w:lang w:eastAsia="et-EE"/>
        </w:rPr>
        <w:t xml:space="preserve"> (mitme isiku suhtes kriisilahenduse algatamise strateegia) arvutama oma omavahendite ja kõlblike kohustuste riskipõhise nõude teoreetilise eelduse alusel, et kriisilahendusmenetlus algatatakse ainult ühe grupi üksuse suhtes, kusjuures kõnealuse grupi mis tahes tütarettevõtjate kahjum ja </w:t>
      </w:r>
      <w:proofErr w:type="spellStart"/>
      <w:r w:rsidRPr="00E53280">
        <w:rPr>
          <w:rFonts w:ascii="Times New Roman" w:eastAsia="Times New Roman" w:hAnsi="Times New Roman" w:cs="Times New Roman"/>
          <w:lang w:eastAsia="et-EE"/>
        </w:rPr>
        <w:lastRenderedPageBreak/>
        <w:t>rekapitaliseerimisvajadused</w:t>
      </w:r>
      <w:proofErr w:type="spellEnd"/>
      <w:r w:rsidRPr="00E53280">
        <w:rPr>
          <w:rFonts w:ascii="Times New Roman" w:eastAsia="Times New Roman" w:hAnsi="Times New Roman" w:cs="Times New Roman"/>
          <w:lang w:eastAsia="et-EE"/>
        </w:rPr>
        <w:t xml:space="preserve"> kantakse üle kriisilahendussubjektile (ühe isiku suhtes kriisilahenduse algatamise strateegia). Sarnane nõue on sätestatud BRRD artikli 45d lõikes 4 seoses täiendava omavahendite ja kõlblike kohustuste nõudega, mille kriisilahendusasutused võivad vastavalt nimetatud artikli lõikele 3 kehtestada. Kooskõlas Finantsstabiilsuse nõukogu kogu kahjumi katmisvõime standardiga</w:t>
      </w:r>
      <w:r w:rsidRPr="00E53280">
        <w:rPr>
          <w:rFonts w:ascii="Times New Roman" w:eastAsia="Times New Roman" w:hAnsi="Times New Roman" w:cs="Times New Roman"/>
          <w:b/>
          <w:bCs/>
          <w:vertAlign w:val="superscript"/>
          <w:lang w:eastAsia="et-EE"/>
        </w:rPr>
        <w:footnoteReference w:id="50"/>
      </w:r>
      <w:r w:rsidRPr="00E53280">
        <w:rPr>
          <w:rFonts w:ascii="Times New Roman" w:eastAsia="Times New Roman" w:hAnsi="Times New Roman" w:cs="Times New Roman"/>
          <w:lang w:eastAsia="et-EE"/>
        </w:rPr>
        <w:t xml:space="preserve"> tuleks nende arvutuste puhul </w:t>
      </w:r>
      <w:bookmarkStart w:id="833" w:name="_Hlk130899576"/>
      <w:r w:rsidRPr="00E53280">
        <w:rPr>
          <w:rFonts w:ascii="Times New Roman" w:eastAsia="Times New Roman" w:hAnsi="Times New Roman" w:cs="Times New Roman"/>
          <w:lang w:eastAsia="et-EE"/>
        </w:rPr>
        <w:t xml:space="preserve">võtta arvesse ka kõiki kolmanda riigi üksusi, mis on globaalsete süsteemselt oluliste ettevõtjate osa ning mis oleksid kriisilahendussubjektid, kui nad oleksid asutatud ELis. </w:t>
      </w:r>
      <w:bookmarkEnd w:id="833"/>
      <w:r w:rsidRPr="00E53280">
        <w:rPr>
          <w:rFonts w:ascii="Times New Roman" w:eastAsia="Times New Roman" w:hAnsi="Times New Roman" w:cs="Times New Roman"/>
          <w:b/>
          <w:bCs/>
          <w:lang w:eastAsia="et-EE"/>
        </w:rPr>
        <w:t>FELS § 17</w:t>
      </w:r>
      <w:r w:rsidRPr="00E53280">
        <w:rPr>
          <w:rFonts w:ascii="Times New Roman" w:eastAsia="Times New Roman" w:hAnsi="Times New Roman" w:cs="Times New Roman"/>
          <w:b/>
          <w:bCs/>
          <w:vertAlign w:val="superscript"/>
          <w:lang w:eastAsia="et-EE"/>
        </w:rPr>
        <w:t>4</w:t>
      </w:r>
      <w:r w:rsidRPr="00E53280">
        <w:rPr>
          <w:rFonts w:ascii="Times New Roman" w:eastAsia="Times New Roman" w:hAnsi="Times New Roman" w:cs="Times New Roman"/>
          <w:b/>
          <w:bCs/>
          <w:lang w:eastAsia="et-EE"/>
        </w:rPr>
        <w:t xml:space="preserve"> lõiget 4</w:t>
      </w:r>
      <w:r w:rsidRPr="00E53280">
        <w:rPr>
          <w:rFonts w:ascii="Times New Roman" w:eastAsia="Times New Roman" w:hAnsi="Times New Roman" w:cs="Times New Roman"/>
          <w:lang w:eastAsia="et-EE"/>
        </w:rPr>
        <w:t xml:space="preserve"> täiendatakse täpsustusega, et kriisilahendussubjektina võib käsitleda ka kolmanda riigi ettevõtja üksusi, mis oleks ELis asutatuna käsitletavad kriisilahendussubjektina.</w:t>
      </w:r>
    </w:p>
    <w:p w14:paraId="339C810D" w14:textId="77777777" w:rsidR="00625E64" w:rsidRPr="00E53280" w:rsidRDefault="00625E64" w:rsidP="00625E64">
      <w:pPr>
        <w:shd w:val="clear" w:color="auto" w:fill="FFFFFF"/>
        <w:spacing w:before="120" w:after="120" w:line="276" w:lineRule="auto"/>
        <w:jc w:val="both"/>
        <w:outlineLvl w:val="2"/>
        <w:rPr>
          <w:rFonts w:ascii="Times New Roman" w:eastAsia="Times New Roman" w:hAnsi="Times New Roman" w:cs="Times New Roman"/>
          <w:lang w:eastAsia="et-EE"/>
        </w:rPr>
      </w:pPr>
      <w:r w:rsidRPr="00E53280">
        <w:rPr>
          <w:rFonts w:ascii="Times New Roman" w:eastAsia="Times New Roman" w:hAnsi="Times New Roman" w:cs="Times New Roman"/>
          <w:b/>
          <w:bCs/>
          <w:lang w:eastAsia="et-EE"/>
        </w:rPr>
        <w:t xml:space="preserve">Paragrahvi 18 muutmine. </w:t>
      </w:r>
      <w:r w:rsidRPr="00E53280">
        <w:rPr>
          <w:rFonts w:ascii="Times New Roman" w:eastAsia="Times New Roman" w:hAnsi="Times New Roman" w:cs="Times New Roman"/>
          <w:lang w:eastAsia="et-EE"/>
        </w:rPr>
        <w:t>Kehtiv § 18 näeb ette alused miinimumnõude kohaldamise konsolideerimisgrupi suhtes.</w:t>
      </w:r>
      <w:r w:rsidRPr="00E53280">
        <w:rPr>
          <w:rFonts w:ascii="Times New Roman" w:eastAsia="Times New Roman" w:hAnsi="Times New Roman" w:cs="Times New Roman"/>
          <w:b/>
          <w:bCs/>
          <w:lang w:eastAsia="et-EE"/>
        </w:rPr>
        <w:t xml:space="preserve"> </w:t>
      </w:r>
      <w:r w:rsidRPr="00E53280">
        <w:rPr>
          <w:rFonts w:ascii="Times New Roman" w:eastAsia="Times New Roman" w:hAnsi="Times New Roman" w:cs="Times New Roman"/>
          <w:lang w:eastAsia="et-EE"/>
        </w:rPr>
        <w:t>Kehtivad lõiked 4</w:t>
      </w:r>
      <w:r w:rsidRPr="00E53280">
        <w:rPr>
          <w:rFonts w:ascii="Times New Roman" w:eastAsia="Times New Roman" w:hAnsi="Times New Roman" w:cs="Times New Roman"/>
          <w:vertAlign w:val="superscript"/>
          <w:lang w:eastAsia="et-EE"/>
        </w:rPr>
        <w:t>1</w:t>
      </w:r>
      <w:r w:rsidRPr="00E53280">
        <w:rPr>
          <w:rFonts w:ascii="Times New Roman" w:eastAsia="Times New Roman" w:hAnsi="Times New Roman" w:cs="Times New Roman"/>
          <w:lang w:eastAsia="et-EE"/>
        </w:rPr>
        <w:t xml:space="preserve"> ja 4</w:t>
      </w:r>
      <w:r w:rsidRPr="00E53280">
        <w:rPr>
          <w:rFonts w:ascii="Times New Roman" w:eastAsia="Times New Roman" w:hAnsi="Times New Roman" w:cs="Times New Roman"/>
          <w:vertAlign w:val="superscript"/>
          <w:lang w:eastAsia="et-EE"/>
        </w:rPr>
        <w:t>2</w:t>
      </w:r>
      <w:r w:rsidRPr="00E53280">
        <w:rPr>
          <w:rFonts w:ascii="Times New Roman" w:eastAsia="Times New Roman" w:hAnsi="Times New Roman" w:cs="Times New Roman"/>
          <w:lang w:eastAsia="et-EE"/>
        </w:rPr>
        <w:t xml:space="preserve"> näevad ette, et kui rohkem kui üks samasse globaalsesse süsteemselt olulisse ettevõtjasse kuuluv globaalne süsteemselt oluline krediidiasutus on kriisilahendussubjekt, siis arutab Finantsinspektsioon kriisilahendussubjekti kriisilahendusasutuse või konsolideerimisgrupi tasandi kriisilahendusasutusega </w:t>
      </w:r>
      <w:proofErr w:type="spellStart"/>
      <w:r w:rsidRPr="00E53280">
        <w:rPr>
          <w:rFonts w:ascii="Times New Roman" w:eastAsia="Times New Roman" w:hAnsi="Times New Roman" w:cs="Times New Roman"/>
          <w:lang w:eastAsia="et-EE"/>
        </w:rPr>
        <w:t>CRRi</w:t>
      </w:r>
      <w:proofErr w:type="spellEnd"/>
      <w:r w:rsidRPr="00E53280">
        <w:rPr>
          <w:rFonts w:ascii="Times New Roman" w:eastAsia="Times New Roman" w:hAnsi="Times New Roman" w:cs="Times New Roman"/>
          <w:lang w:eastAsia="et-EE"/>
        </w:rPr>
        <w:t xml:space="preserve"> artikli 72e kohaldamist ja kohandamist ning lepivad vajaduse korral kooskõlas globaalse süsteemselt olulise ettevõtja kriisilahendusstrateegiaga nendes kokku, et minimeerida või kõrvaldada erinevused kriisilahenduspuhvrite summade vahel.</w:t>
      </w:r>
      <w:r w:rsidRPr="00E53280">
        <w:rPr>
          <w:rFonts w:ascii="Times New Roman" w:eastAsia="Times New Roman" w:hAnsi="Times New Roman" w:cs="Times New Roman"/>
          <w:b/>
          <w:bCs/>
          <w:lang w:eastAsia="et-EE"/>
        </w:rPr>
        <w:t xml:space="preserve"> Muudatused lõigetes 4</w:t>
      </w:r>
      <w:r w:rsidRPr="00E53280">
        <w:rPr>
          <w:rFonts w:ascii="Times New Roman" w:eastAsia="Times New Roman" w:hAnsi="Times New Roman" w:cs="Times New Roman"/>
          <w:b/>
          <w:bCs/>
          <w:vertAlign w:val="superscript"/>
          <w:lang w:eastAsia="et-EE"/>
        </w:rPr>
        <w:t>1</w:t>
      </w:r>
      <w:r w:rsidRPr="00E53280">
        <w:rPr>
          <w:rFonts w:ascii="Times New Roman" w:eastAsia="Times New Roman" w:hAnsi="Times New Roman" w:cs="Times New Roman"/>
          <w:b/>
          <w:bCs/>
          <w:lang w:eastAsia="et-EE"/>
        </w:rPr>
        <w:t xml:space="preserve"> ja 4</w:t>
      </w:r>
      <w:r w:rsidRPr="00E53280">
        <w:rPr>
          <w:rFonts w:ascii="Times New Roman" w:eastAsia="Times New Roman" w:hAnsi="Times New Roman" w:cs="Times New Roman"/>
          <w:b/>
          <w:bCs/>
          <w:vertAlign w:val="superscript"/>
          <w:lang w:eastAsia="et-EE"/>
        </w:rPr>
        <w:t>2</w:t>
      </w:r>
      <w:r w:rsidRPr="00E53280">
        <w:rPr>
          <w:rFonts w:ascii="Times New Roman" w:eastAsia="Times New Roman" w:hAnsi="Times New Roman" w:cs="Times New Roman"/>
          <w:lang w:eastAsia="et-EE"/>
        </w:rPr>
        <w:t xml:space="preserve"> tulenevad BRRD artikli 45h lõike 2 muutmisest. </w:t>
      </w:r>
      <w:r w:rsidRPr="00E53280">
        <w:rPr>
          <w:rFonts w:ascii="Times New Roman" w:hAnsi="Times New Roman" w:cs="Times New Roman"/>
          <w:shd w:val="clear" w:color="auto" w:fill="FFFFFF"/>
          <w:lang w:eastAsia="et-EE"/>
        </w:rPr>
        <w:t>Mitme isiku suhtes kriisilahenduse algatamise strateegiat kohaldava globaalse süsteemselt olulise ettevõtja grupi omavahendite ja kõlblike kohustuste nõuete tegelik summa ei tohi olla väiksem kui teoreetiline nõue sama grupi ühe isiku suhtes kriisilahenduse algatamise strateegia korral.</w:t>
      </w:r>
      <w:r w:rsidRPr="00E53280">
        <w:rPr>
          <w:rFonts w:ascii="Times New Roman" w:eastAsia="Times New Roman" w:hAnsi="Times New Roman" w:cs="Times New Roman"/>
          <w:lang w:eastAsia="et-EE"/>
        </w:rPr>
        <w:t xml:space="preserve"> </w:t>
      </w:r>
      <w:r w:rsidRPr="00E53280">
        <w:rPr>
          <w:rFonts w:ascii="Times New Roman" w:hAnsi="Times New Roman" w:cs="Times New Roman"/>
          <w:shd w:val="clear" w:color="auto" w:fill="FFFFFF"/>
          <w:lang w:eastAsia="et-EE"/>
        </w:rPr>
        <w:t xml:space="preserve">See ei tohiks takistada kriisilahendusasutusi tegemast järeldust, et mis tahes kohandus, mille eesmärk on minimeerida või kõrvaldada erinevus mitme isiku suhtes kriisilahenduse algatamise strateegiat kohaldava globaalse süsteemselt olulise ettevõtja omavahendite ja kõlblike kohustuste nõuete tegeliku summa ja kõnealuse grupi ühe isiku suhtes kriisilahenduse algatamise strateegia korral arvutatud teoreetilise nõude vahel, kui esimene on suurem kui viimane, oleks sobimatu või vastuolus globaalse süsteemselt olulise ettevõtja kriisilahendusstrateegiaga. Muudatused on vajalikud, et tagada arvutuses ka kõiki kolmanda riigi selliste üksususte arvesse võtmist, mis on globaalsete süsteemselt oluliste ettevõtjate osaks ning mis oleksid kriisilahendussubjektid, kui nad oleksid asutatud ELis. </w:t>
      </w:r>
      <w:r w:rsidRPr="00E53280">
        <w:rPr>
          <w:rFonts w:ascii="Times New Roman" w:eastAsia="Times New Roman" w:hAnsi="Times New Roman" w:cs="Times New Roman"/>
          <w:lang w:eastAsia="et-EE"/>
        </w:rPr>
        <w:t>Lihtsustatuna täpsustatakse, et kriisilahendussubjektina võib käsitleda ka kolmanda riigi ettevõtja üksusi, mis oleks ELis asutatuna käsitletavad kriisilahendussubjektina.</w:t>
      </w:r>
    </w:p>
    <w:p w14:paraId="160F97F5" w14:textId="77777777" w:rsidR="00625E64" w:rsidRPr="00E53280" w:rsidRDefault="00625E64" w:rsidP="00625E64">
      <w:pPr>
        <w:shd w:val="clear" w:color="auto" w:fill="FFFFFF"/>
        <w:spacing w:before="120" w:after="120" w:line="276" w:lineRule="auto"/>
        <w:jc w:val="both"/>
        <w:outlineLvl w:val="2"/>
        <w:rPr>
          <w:rFonts w:ascii="Times New Roman" w:eastAsia="Times New Roman" w:hAnsi="Times New Roman" w:cs="Times New Roman"/>
          <w:lang w:eastAsia="et-EE"/>
        </w:rPr>
      </w:pPr>
      <w:r w:rsidRPr="00E53280">
        <w:rPr>
          <w:rFonts w:ascii="Times New Roman" w:eastAsia="Times New Roman" w:hAnsi="Times New Roman" w:cs="Times New Roman"/>
          <w:b/>
          <w:bCs/>
          <w:lang w:eastAsia="et-EE"/>
        </w:rPr>
        <w:t xml:space="preserve">Normitehnilise märkuse muutmine. </w:t>
      </w:r>
      <w:r w:rsidRPr="00E53280">
        <w:rPr>
          <w:rFonts w:ascii="Times New Roman" w:eastAsia="Times New Roman" w:hAnsi="Times New Roman" w:cs="Times New Roman"/>
          <w:lang w:eastAsia="et-EE"/>
        </w:rPr>
        <w:t xml:space="preserve">Normitehnilist märkust täiendatakse viitega Euroopa Parlamendi ja nõukogu määrusele (EL) 2022/2036. Nimetatud määrusega muudetakse direktiivi 2014/59/EL ja viide määrusele esitatakse nimetatud direktiivi muutvate aktide loetelus. </w:t>
      </w:r>
    </w:p>
    <w:p w14:paraId="6CB803F9" w14:textId="77777777" w:rsidR="000210CF" w:rsidRPr="00E53280" w:rsidRDefault="000210CF" w:rsidP="00AF497D">
      <w:pPr>
        <w:spacing w:before="120" w:after="120" w:line="276" w:lineRule="auto"/>
        <w:jc w:val="both"/>
        <w:rPr>
          <w:rFonts w:asciiTheme="majorBidi" w:hAnsiTheme="majorBidi" w:cstheme="majorBidi"/>
        </w:rPr>
      </w:pPr>
    </w:p>
    <w:p w14:paraId="341B239D" w14:textId="4D21AA7D" w:rsidR="00A7137E" w:rsidRPr="00E53280" w:rsidRDefault="0030523E" w:rsidP="00AF497D">
      <w:pPr>
        <w:pStyle w:val="Heading1"/>
        <w:numPr>
          <w:ilvl w:val="1"/>
          <w:numId w:val="14"/>
        </w:numPr>
        <w:spacing w:before="120" w:after="120"/>
        <w:ind w:left="567" w:hanging="567"/>
        <w:rPr>
          <w:rFonts w:asciiTheme="majorBidi" w:hAnsiTheme="majorBidi" w:cstheme="majorBidi"/>
          <w:sz w:val="22"/>
          <w:szCs w:val="22"/>
        </w:rPr>
      </w:pPr>
      <w:r w:rsidRPr="00E53280">
        <w:rPr>
          <w:rFonts w:asciiTheme="majorBidi" w:hAnsiTheme="majorBidi" w:cstheme="majorBidi"/>
          <w:sz w:val="22"/>
          <w:szCs w:val="22"/>
        </w:rPr>
        <w:t>MUUDATUSED KREDIIDIANDJATE JA -VAHENDAJATE SEADUSES</w:t>
      </w:r>
    </w:p>
    <w:p w14:paraId="07C7E3FA" w14:textId="5651C525" w:rsidR="00132CBC" w:rsidRDefault="0099060B" w:rsidP="00AF497D">
      <w:pPr>
        <w:spacing w:before="120" w:after="120" w:line="276" w:lineRule="auto"/>
        <w:jc w:val="both"/>
        <w:rPr>
          <w:ins w:id="834" w:author="Thomas Auväärt" w:date="2023-12-18T13:51:00Z"/>
          <w:rFonts w:asciiTheme="majorBidi" w:hAnsiTheme="majorBidi" w:cstheme="majorBidi"/>
        </w:rPr>
      </w:pPr>
      <w:ins w:id="835" w:author="Thomas Auväärt" w:date="2023-12-18T13:40:00Z">
        <w:r w:rsidRPr="00002E59">
          <w:rPr>
            <w:rFonts w:asciiTheme="majorBidi" w:hAnsiTheme="majorBidi" w:cstheme="majorBidi"/>
            <w:b/>
            <w:bCs/>
          </w:rPr>
          <w:t>KAVS § 2 lõike 8</w:t>
        </w:r>
        <w:r>
          <w:rPr>
            <w:rFonts w:asciiTheme="majorBidi" w:hAnsiTheme="majorBidi" w:cstheme="majorBidi"/>
          </w:rPr>
          <w:t xml:space="preserve"> muutmine – </w:t>
        </w:r>
      </w:ins>
      <w:ins w:id="836" w:author="Thomas Auväärt" w:date="2023-12-18T13:48:00Z">
        <w:r w:rsidR="000D7006">
          <w:rPr>
            <w:rFonts w:asciiTheme="majorBidi" w:hAnsiTheme="majorBidi" w:cstheme="majorBidi"/>
          </w:rPr>
          <w:t xml:space="preserve">kehtiv lõige 8 näeb hetkel ette teatud tüüpi krediidiandjatele piiratud ulatuses kohustused, mida nad </w:t>
        </w:r>
        <w:proofErr w:type="spellStart"/>
        <w:r w:rsidR="000D7006">
          <w:rPr>
            <w:rFonts w:asciiTheme="majorBidi" w:hAnsiTheme="majorBidi" w:cstheme="majorBidi"/>
          </w:rPr>
          <w:t>KAVS-s</w:t>
        </w:r>
        <w:proofErr w:type="spellEnd"/>
        <w:r w:rsidR="000D7006">
          <w:rPr>
            <w:rFonts w:asciiTheme="majorBidi" w:hAnsiTheme="majorBidi" w:cstheme="majorBidi"/>
          </w:rPr>
          <w:t xml:space="preserve"> jär</w:t>
        </w:r>
      </w:ins>
      <w:ins w:id="837" w:author="Thomas Auväärt" w:date="2023-12-18T15:48:00Z">
        <w:r w:rsidR="008B32AB">
          <w:rPr>
            <w:rFonts w:asciiTheme="majorBidi" w:hAnsiTheme="majorBidi" w:cstheme="majorBidi"/>
          </w:rPr>
          <w:t>g</w:t>
        </w:r>
      </w:ins>
      <w:ins w:id="838" w:author="Thomas Auväärt" w:date="2023-12-18T15:49:00Z">
        <w:r w:rsidR="008B32AB">
          <w:rPr>
            <w:rFonts w:asciiTheme="majorBidi" w:hAnsiTheme="majorBidi" w:cstheme="majorBidi"/>
          </w:rPr>
          <w:t>im</w:t>
        </w:r>
      </w:ins>
      <w:ins w:id="839" w:author="Thomas Auväärt" w:date="2023-12-18T13:48:00Z">
        <w:r w:rsidR="000D7006">
          <w:rPr>
            <w:rFonts w:asciiTheme="majorBidi" w:hAnsiTheme="majorBidi" w:cstheme="majorBidi"/>
          </w:rPr>
          <w:t xml:space="preserve">a peavad. </w:t>
        </w:r>
      </w:ins>
      <w:ins w:id="840" w:author="Thomas Auväärt" w:date="2023-12-18T13:49:00Z">
        <w:r w:rsidR="000D7006">
          <w:rPr>
            <w:rFonts w:asciiTheme="majorBidi" w:hAnsiTheme="majorBidi" w:cstheme="majorBidi"/>
          </w:rPr>
          <w:t xml:space="preserve">Eelkõige peetakse silmas pankadega samasse gruppi kuuluvaid krediidiandjaid (eelkõige liisingfirmad), kes kaudselt juba läbi pankadel alluvad suuremale kontrollile. Siiski teatud nõudeid ka sellised krediidiandjad </w:t>
        </w:r>
      </w:ins>
      <w:proofErr w:type="spellStart"/>
      <w:ins w:id="841" w:author="Thomas Auväärt" w:date="2023-12-18T13:50:00Z">
        <w:r w:rsidR="000D7006">
          <w:rPr>
            <w:rFonts w:asciiTheme="majorBidi" w:hAnsiTheme="majorBidi" w:cstheme="majorBidi"/>
          </w:rPr>
          <w:t>KAVS-s</w:t>
        </w:r>
        <w:proofErr w:type="spellEnd"/>
        <w:r w:rsidR="000D7006">
          <w:rPr>
            <w:rFonts w:asciiTheme="majorBidi" w:hAnsiTheme="majorBidi" w:cstheme="majorBidi"/>
          </w:rPr>
          <w:t xml:space="preserve"> järgima peavad. Nüüd lisatakse viide KAVS §-le 57.1, mis näeb ette, et FI teavitamiskohutuse </w:t>
        </w:r>
      </w:ins>
      <w:ins w:id="842" w:author="Thomas Auväärt" w:date="2023-12-18T13:51:00Z">
        <w:r w:rsidR="000D7006">
          <w:rPr>
            <w:rFonts w:asciiTheme="majorBidi" w:hAnsiTheme="majorBidi" w:cstheme="majorBidi"/>
          </w:rPr>
          <w:t>nö müüdud viivituses olevatest laenudest ehk seda nõuet kohaldatakse ka pankadega ühte gruppi kuuluvatele liisingfirmadele.</w:t>
        </w:r>
      </w:ins>
    </w:p>
    <w:p w14:paraId="540ABD84" w14:textId="360A7409" w:rsidR="0099060B" w:rsidRDefault="00132CBC" w:rsidP="00AF497D">
      <w:pPr>
        <w:spacing w:before="120" w:after="120" w:line="276" w:lineRule="auto"/>
        <w:jc w:val="both"/>
        <w:rPr>
          <w:ins w:id="843" w:author="Thomas Auväärt" w:date="2023-12-18T13:40:00Z"/>
          <w:rFonts w:asciiTheme="majorBidi" w:hAnsiTheme="majorBidi" w:cstheme="majorBidi"/>
        </w:rPr>
      </w:pPr>
      <w:ins w:id="844" w:author="Thomas Auväärt" w:date="2023-12-18T13:51:00Z">
        <w:r w:rsidRPr="00002E59">
          <w:rPr>
            <w:rFonts w:asciiTheme="majorBidi" w:hAnsiTheme="majorBidi" w:cstheme="majorBidi"/>
            <w:b/>
            <w:bCs/>
          </w:rPr>
          <w:lastRenderedPageBreak/>
          <w:t>KAVS § 28</w:t>
        </w:r>
      </w:ins>
      <w:ins w:id="845" w:author="Thomas Auväärt" w:date="2023-12-18T15:54:00Z">
        <w:r w:rsidR="008B32AB">
          <w:rPr>
            <w:rFonts w:asciiTheme="majorBidi" w:hAnsiTheme="majorBidi" w:cstheme="majorBidi"/>
            <w:b/>
            <w:bCs/>
          </w:rPr>
          <w:t xml:space="preserve"> ja 29</w:t>
        </w:r>
      </w:ins>
      <w:ins w:id="846" w:author="Thomas Auväärt" w:date="2023-12-18T13:51:00Z">
        <w:r>
          <w:rPr>
            <w:rFonts w:asciiTheme="majorBidi" w:hAnsiTheme="majorBidi" w:cstheme="majorBidi"/>
          </w:rPr>
          <w:t xml:space="preserve"> muutmine </w:t>
        </w:r>
      </w:ins>
      <w:ins w:id="847" w:author="Thomas Auväärt" w:date="2023-12-18T15:54:00Z">
        <w:r w:rsidR="008B32AB">
          <w:rPr>
            <w:rFonts w:asciiTheme="majorBidi" w:hAnsiTheme="majorBidi" w:cstheme="majorBidi"/>
          </w:rPr>
          <w:t>–</w:t>
        </w:r>
      </w:ins>
      <w:ins w:id="848" w:author="Thomas Auväärt" w:date="2023-12-18T13:51:00Z">
        <w:r>
          <w:rPr>
            <w:rFonts w:asciiTheme="majorBidi" w:hAnsiTheme="majorBidi" w:cstheme="majorBidi"/>
          </w:rPr>
          <w:t xml:space="preserve"> </w:t>
        </w:r>
      </w:ins>
      <w:ins w:id="849" w:author="Thomas Auväärt" w:date="2023-12-18T15:54:00Z">
        <w:r w:rsidR="008B32AB">
          <w:rPr>
            <w:rFonts w:asciiTheme="majorBidi" w:hAnsiTheme="majorBidi" w:cstheme="majorBidi"/>
          </w:rPr>
          <w:t>need §-d</w:t>
        </w:r>
      </w:ins>
      <w:ins w:id="850" w:author="Thomas Auväärt" w:date="2023-12-18T13:52:00Z">
        <w:r>
          <w:rPr>
            <w:rFonts w:asciiTheme="majorBidi" w:hAnsiTheme="majorBidi" w:cstheme="majorBidi"/>
          </w:rPr>
          <w:t xml:space="preserve"> näe</w:t>
        </w:r>
      </w:ins>
      <w:ins w:id="851" w:author="Thomas Auväärt" w:date="2023-12-18T15:54:00Z">
        <w:r w:rsidR="008B32AB">
          <w:rPr>
            <w:rFonts w:asciiTheme="majorBidi" w:hAnsiTheme="majorBidi" w:cstheme="majorBidi"/>
          </w:rPr>
          <w:t>vad</w:t>
        </w:r>
      </w:ins>
      <w:ins w:id="852" w:author="Thomas Auväärt" w:date="2023-12-18T13:52:00Z">
        <w:r>
          <w:rPr>
            <w:rFonts w:asciiTheme="majorBidi" w:hAnsiTheme="majorBidi" w:cstheme="majorBidi"/>
          </w:rPr>
          <w:t xml:space="preserve"> ette olulise osaluse määratluse</w:t>
        </w:r>
      </w:ins>
      <w:ins w:id="853" w:author="Thomas Auväärt" w:date="2023-12-18T15:54:00Z">
        <w:r w:rsidR="008B32AB">
          <w:rPr>
            <w:rFonts w:asciiTheme="majorBidi" w:hAnsiTheme="majorBidi" w:cstheme="majorBidi"/>
          </w:rPr>
          <w:t>. Se</w:t>
        </w:r>
      </w:ins>
      <w:ins w:id="854" w:author="Thomas Auväärt" w:date="2023-12-18T13:52:00Z">
        <w:r>
          <w:rPr>
            <w:rFonts w:asciiTheme="majorBidi" w:hAnsiTheme="majorBidi" w:cstheme="majorBidi"/>
          </w:rPr>
          <w:t>lle kohaselt on</w:t>
        </w:r>
        <w:r w:rsidRPr="00132CBC">
          <w:rPr>
            <w:rFonts w:asciiTheme="majorBidi" w:hAnsiTheme="majorBidi" w:cstheme="majorBidi"/>
          </w:rPr>
          <w:t xml:space="preserve"> </w:t>
        </w:r>
        <w:r>
          <w:rPr>
            <w:rFonts w:asciiTheme="majorBidi" w:hAnsiTheme="majorBidi" w:cstheme="majorBidi"/>
          </w:rPr>
          <w:t>o</w:t>
        </w:r>
        <w:r w:rsidRPr="00132CBC">
          <w:rPr>
            <w:rFonts w:asciiTheme="majorBidi" w:hAnsiTheme="majorBidi" w:cstheme="majorBidi"/>
          </w:rPr>
          <w:t>luline osalus otsene või kaudne osalus krediidiandja aktsia- või osakapitalis, mis on vähemalt 20 protsenti äriühingu aktsia- või osakapitalist, seda väljendavatest kõigist õigustest või kõigist häältest äriühingus, või osalus, mis võimaldab saavutada olulise mõju äriühingu juhtorganite üle.</w:t>
        </w:r>
      </w:ins>
      <w:ins w:id="855" w:author="Thomas Auväärt" w:date="2023-12-18T15:54:00Z">
        <w:r w:rsidR="008B32AB">
          <w:rPr>
            <w:rFonts w:asciiTheme="majorBidi" w:hAnsiTheme="majorBidi" w:cstheme="majorBidi"/>
          </w:rPr>
          <w:t xml:space="preserve"> Ekslikult on §-dest 28 ja 29 jäänud välja krediidivahendaja, kuid ka tema suhtes rakendatakse olulise osalu</w:t>
        </w:r>
      </w:ins>
      <w:ins w:id="856" w:author="Thomas Auväärt" w:date="2023-12-18T15:55:00Z">
        <w:r w:rsidR="008B32AB">
          <w:rPr>
            <w:rFonts w:asciiTheme="majorBidi" w:hAnsiTheme="majorBidi" w:cstheme="majorBidi"/>
          </w:rPr>
          <w:t>se omandamise režiimi (kehtiva KAVS §-d 30 – 36 ka selle ette näevad). Seega lisatakse antud §-desse krediidiandja kõrvale ka krediidivahendaja.</w:t>
        </w:r>
      </w:ins>
    </w:p>
    <w:p w14:paraId="5D350275" w14:textId="41722BE5" w:rsidR="005C1984" w:rsidRPr="00E53280" w:rsidRDefault="00B6642E" w:rsidP="00AF497D">
      <w:pPr>
        <w:spacing w:before="120" w:after="120" w:line="276" w:lineRule="auto"/>
        <w:jc w:val="both"/>
        <w:rPr>
          <w:rFonts w:asciiTheme="majorBidi" w:hAnsiTheme="majorBidi" w:cstheme="majorBidi"/>
        </w:rPr>
      </w:pPr>
      <w:r w:rsidRPr="00E53280">
        <w:rPr>
          <w:rFonts w:asciiTheme="majorBidi" w:hAnsiTheme="majorBidi" w:cstheme="majorBidi"/>
        </w:rPr>
        <w:t>M</w:t>
      </w:r>
      <w:r w:rsidR="003E7996" w:rsidRPr="00E53280">
        <w:rPr>
          <w:rFonts w:asciiTheme="majorBidi" w:hAnsiTheme="majorBidi" w:cstheme="majorBidi"/>
        </w:rPr>
        <w:t xml:space="preserve">uudetakse </w:t>
      </w:r>
      <w:r w:rsidR="003E7996" w:rsidRPr="00E53280">
        <w:rPr>
          <w:rFonts w:asciiTheme="majorBidi" w:hAnsiTheme="majorBidi" w:cstheme="majorBidi"/>
          <w:b/>
          <w:bCs/>
        </w:rPr>
        <w:t>KAVS § 39 lõike 2 punkt</w:t>
      </w:r>
      <w:r w:rsidR="00CA1085" w:rsidRPr="00E53280">
        <w:rPr>
          <w:rFonts w:asciiTheme="majorBidi" w:hAnsiTheme="majorBidi" w:cstheme="majorBidi"/>
          <w:b/>
          <w:bCs/>
        </w:rPr>
        <w:t>e</w:t>
      </w:r>
      <w:r w:rsidR="003E7996" w:rsidRPr="00E53280">
        <w:rPr>
          <w:rFonts w:asciiTheme="majorBidi" w:hAnsiTheme="majorBidi" w:cstheme="majorBidi"/>
          <w:b/>
          <w:bCs/>
        </w:rPr>
        <w:t xml:space="preserve"> 5</w:t>
      </w:r>
      <w:r w:rsidR="00CA1085" w:rsidRPr="00E53280">
        <w:rPr>
          <w:rFonts w:asciiTheme="majorBidi" w:hAnsiTheme="majorBidi" w:cstheme="majorBidi"/>
          <w:b/>
          <w:bCs/>
        </w:rPr>
        <w:t xml:space="preserve"> ja 6</w:t>
      </w:r>
      <w:r w:rsidR="003E7996" w:rsidRPr="00E53280">
        <w:rPr>
          <w:rFonts w:asciiTheme="majorBidi" w:hAnsiTheme="majorBidi" w:cstheme="majorBidi"/>
        </w:rPr>
        <w:t>. KAVS § 39 näeb üldisemalt ette nõuded krediidiandja või -vahendaja juhtidele (juhatuse ja nõukogu liikmetele). Selle §-i lõike 2 punkt 5 sätestab hetkel, et krediidiandja või -vahendaja juhi ärialane maine ei ole laitmatu kui ta on esitanud Finantsinspektsioonile valeinformatsiooni või jätnud olulise informatsiooni esitamata. Seda punkti eelnõuga täiendatakse, kus kehtivale sõnastusele lisatakse juurde, et juht ei ole varasemas suhtluses järelevalveasutustega tegutsenud läbipaistvalt, avatult ja koostöövalmilt. Ehk vastav käsitlus juhi tegutsemise osas, mis puudutab koostööd järelevalveasutustega, muutub nö laiemaks hindamaks, kas vastav ärialane maine on laitmatu või mitte. Antud juhul tuleb järelevalveasutuse all mõista ka muid vastavaid organeid peale Finantsinspektsiooni (nt Andmekaitse Inspektsioon jne).</w:t>
      </w:r>
      <w:r w:rsidR="00DB50E4" w:rsidRPr="00E53280">
        <w:rPr>
          <w:rFonts w:asciiTheme="majorBidi" w:hAnsiTheme="majorBidi" w:cstheme="majorBidi"/>
        </w:rPr>
        <w:t xml:space="preserve"> Täpselt samasugune alus saab olema ka KIKS §</w:t>
      </w:r>
      <w:r w:rsidR="000C3CEC" w:rsidRPr="00E53280">
        <w:rPr>
          <w:rFonts w:asciiTheme="majorBidi" w:hAnsiTheme="majorBidi" w:cstheme="majorBidi"/>
        </w:rPr>
        <w:t>-s</w:t>
      </w:r>
      <w:r w:rsidR="00DB50E4" w:rsidRPr="00E53280">
        <w:rPr>
          <w:rFonts w:asciiTheme="majorBidi" w:hAnsiTheme="majorBidi" w:cstheme="majorBidi"/>
        </w:rPr>
        <w:t xml:space="preserve"> </w:t>
      </w:r>
      <w:r w:rsidR="000C3CEC" w:rsidRPr="00E53280">
        <w:rPr>
          <w:rFonts w:asciiTheme="majorBidi" w:hAnsiTheme="majorBidi" w:cstheme="majorBidi"/>
        </w:rPr>
        <w:t>37</w:t>
      </w:r>
      <w:r w:rsidR="00DB50E4" w:rsidRPr="00E53280">
        <w:rPr>
          <w:rFonts w:asciiTheme="majorBidi" w:hAnsiTheme="majorBidi" w:cstheme="majorBidi"/>
        </w:rPr>
        <w:t xml:space="preserve"> krediidiinkasso juhtidele.</w:t>
      </w:r>
    </w:p>
    <w:p w14:paraId="293E2785" w14:textId="0E6926D1" w:rsidR="003E7996" w:rsidRDefault="00DB50E4" w:rsidP="00AF497D">
      <w:pPr>
        <w:spacing w:before="120" w:after="120" w:line="276" w:lineRule="auto"/>
        <w:jc w:val="both"/>
        <w:rPr>
          <w:ins w:id="857" w:author="Thomas Auväärt" w:date="2023-12-18T15:56:00Z"/>
          <w:rFonts w:asciiTheme="majorBidi" w:hAnsiTheme="majorBidi" w:cstheme="majorBidi"/>
        </w:rPr>
      </w:pPr>
      <w:r w:rsidRPr="00E53280">
        <w:rPr>
          <w:rFonts w:asciiTheme="majorBidi" w:hAnsiTheme="majorBidi" w:cstheme="majorBidi"/>
        </w:rPr>
        <w:t xml:space="preserve">KAVS § 39 lõike 2 </w:t>
      </w:r>
      <w:r w:rsidR="00CA1085" w:rsidRPr="00E53280">
        <w:rPr>
          <w:rFonts w:asciiTheme="majorBidi" w:hAnsiTheme="majorBidi" w:cstheme="majorBidi"/>
        </w:rPr>
        <w:t>k</w:t>
      </w:r>
      <w:r w:rsidRPr="00E53280">
        <w:rPr>
          <w:rFonts w:asciiTheme="majorBidi" w:hAnsiTheme="majorBidi" w:cstheme="majorBidi"/>
        </w:rPr>
        <w:t xml:space="preserve">ehtiv punkt 6 sätestab, et isiku ärialane maine ei ole laitmatu kui teda on karistatud majandusalase, ametialase, varavastase või avaliku usalduse vastase süüteo eest või terrorikuriteo või selle toimepanemisele suunatud tegevuse rahastamise või toetamise eest ning tema vastavad karistusandmed ei ole karistusregistri seaduse kohaselt karistusregistrist kustutatud või tema suhtes on kohaldatud rahvusvahelist sanktsiooni. Käesoleva muudatusega lisatakse siia sättesse juurde </w:t>
      </w:r>
      <w:r w:rsidR="00C714DF" w:rsidRPr="00E53280">
        <w:rPr>
          <w:rFonts w:asciiTheme="majorBidi" w:hAnsiTheme="majorBidi" w:cstheme="majorBidi"/>
        </w:rPr>
        <w:t xml:space="preserve">esiteks </w:t>
      </w:r>
      <w:r w:rsidRPr="00E53280">
        <w:rPr>
          <w:rFonts w:asciiTheme="majorBidi" w:hAnsiTheme="majorBidi" w:cstheme="majorBidi"/>
        </w:rPr>
        <w:t xml:space="preserve">see, et isiku ärialane maine ei ole laitmatu kui </w:t>
      </w:r>
      <w:r w:rsidR="00C714DF" w:rsidRPr="00E53280">
        <w:rPr>
          <w:rFonts w:asciiTheme="majorBidi" w:hAnsiTheme="majorBidi" w:cstheme="majorBidi"/>
        </w:rPr>
        <w:t xml:space="preserve">teda on karistatud tarbijakrediidi väljastamisega seotud väärteo eest ja teiseks </w:t>
      </w:r>
      <w:r w:rsidRPr="00E53280">
        <w:rPr>
          <w:rFonts w:asciiTheme="majorBidi" w:hAnsiTheme="majorBidi" w:cstheme="majorBidi"/>
        </w:rPr>
        <w:t xml:space="preserve">ta on varasemalt tegelenud liigkasuvõtmisega (ingl. k. </w:t>
      </w:r>
      <w:proofErr w:type="spellStart"/>
      <w:r w:rsidRPr="00E53280">
        <w:rPr>
          <w:rFonts w:asciiTheme="majorBidi" w:hAnsiTheme="majorBidi" w:cstheme="majorBidi"/>
          <w:i/>
          <w:iCs/>
        </w:rPr>
        <w:t>usury</w:t>
      </w:r>
      <w:proofErr w:type="spellEnd"/>
      <w:r w:rsidRPr="00E53280">
        <w:rPr>
          <w:rFonts w:asciiTheme="majorBidi" w:hAnsiTheme="majorBidi" w:cstheme="majorBidi"/>
        </w:rPr>
        <w:t xml:space="preserve">). </w:t>
      </w:r>
      <w:r w:rsidR="00C714DF" w:rsidRPr="00E53280">
        <w:rPr>
          <w:rFonts w:asciiTheme="majorBidi" w:hAnsiTheme="majorBidi" w:cstheme="majorBidi"/>
        </w:rPr>
        <w:t>S</w:t>
      </w:r>
      <w:r w:rsidRPr="00E53280">
        <w:rPr>
          <w:rFonts w:asciiTheme="majorBidi" w:hAnsiTheme="majorBidi" w:cstheme="majorBidi"/>
        </w:rPr>
        <w:t>amasugu</w:t>
      </w:r>
      <w:r w:rsidR="00C714DF" w:rsidRPr="00E53280">
        <w:rPr>
          <w:rFonts w:asciiTheme="majorBidi" w:hAnsiTheme="majorBidi" w:cstheme="majorBidi"/>
        </w:rPr>
        <w:t>sed</w:t>
      </w:r>
      <w:r w:rsidRPr="00E53280">
        <w:rPr>
          <w:rFonts w:asciiTheme="majorBidi" w:hAnsiTheme="majorBidi" w:cstheme="majorBidi"/>
        </w:rPr>
        <w:t xml:space="preserve"> alus</w:t>
      </w:r>
      <w:r w:rsidR="00C714DF" w:rsidRPr="00E53280">
        <w:rPr>
          <w:rFonts w:asciiTheme="majorBidi" w:hAnsiTheme="majorBidi" w:cstheme="majorBidi"/>
        </w:rPr>
        <w:t>ed</w:t>
      </w:r>
      <w:r w:rsidRPr="00E53280">
        <w:rPr>
          <w:rFonts w:asciiTheme="majorBidi" w:hAnsiTheme="majorBidi" w:cstheme="majorBidi"/>
        </w:rPr>
        <w:t xml:space="preserve"> </w:t>
      </w:r>
      <w:r w:rsidR="00C714DF" w:rsidRPr="00E53280">
        <w:rPr>
          <w:rFonts w:asciiTheme="majorBidi" w:hAnsiTheme="majorBidi" w:cstheme="majorBidi"/>
        </w:rPr>
        <w:t xml:space="preserve">saavad </w:t>
      </w:r>
      <w:r w:rsidRPr="00E53280">
        <w:rPr>
          <w:rFonts w:asciiTheme="majorBidi" w:hAnsiTheme="majorBidi" w:cstheme="majorBidi"/>
        </w:rPr>
        <w:t>olema ka KIKS §</w:t>
      </w:r>
      <w:r w:rsidR="000C3CEC" w:rsidRPr="00E53280">
        <w:rPr>
          <w:rFonts w:asciiTheme="majorBidi" w:hAnsiTheme="majorBidi" w:cstheme="majorBidi"/>
        </w:rPr>
        <w:t>-s</w:t>
      </w:r>
      <w:r w:rsidRPr="00E53280">
        <w:rPr>
          <w:rFonts w:asciiTheme="majorBidi" w:hAnsiTheme="majorBidi" w:cstheme="majorBidi"/>
        </w:rPr>
        <w:t xml:space="preserve"> </w:t>
      </w:r>
      <w:r w:rsidR="000C3CEC" w:rsidRPr="00E53280">
        <w:rPr>
          <w:rFonts w:asciiTheme="majorBidi" w:hAnsiTheme="majorBidi" w:cstheme="majorBidi"/>
        </w:rPr>
        <w:t>37</w:t>
      </w:r>
      <w:r w:rsidRPr="00E53280">
        <w:rPr>
          <w:rFonts w:asciiTheme="majorBidi" w:hAnsiTheme="majorBidi" w:cstheme="majorBidi"/>
        </w:rPr>
        <w:t xml:space="preserve"> krediidiinkasso juhtidele.</w:t>
      </w:r>
    </w:p>
    <w:p w14:paraId="502F55BE" w14:textId="0EF09FF0" w:rsidR="004D612F" w:rsidRDefault="004D612F" w:rsidP="004D612F">
      <w:pPr>
        <w:spacing w:before="120" w:after="120" w:line="276" w:lineRule="auto"/>
        <w:jc w:val="both"/>
        <w:rPr>
          <w:ins w:id="858" w:author="Thomas Auväärt" w:date="2023-12-18T15:58:00Z"/>
          <w:rFonts w:asciiTheme="majorBidi" w:hAnsiTheme="majorBidi" w:cstheme="majorBidi"/>
        </w:rPr>
      </w:pPr>
      <w:ins w:id="859" w:author="Thomas Auväärt" w:date="2023-12-07T16:03:00Z">
        <w:r>
          <w:rPr>
            <w:rFonts w:asciiTheme="majorBidi" w:hAnsiTheme="majorBidi" w:cstheme="majorBidi"/>
          </w:rPr>
          <w:t>T</w:t>
        </w:r>
        <w:r w:rsidRPr="004D612F">
          <w:rPr>
            <w:rFonts w:asciiTheme="majorBidi" w:hAnsiTheme="majorBidi" w:cstheme="majorBidi"/>
          </w:rPr>
          <w:t xml:space="preserve">arbijakaitse väärtegude all peetakse silmas väärtegusid, mis on seotud tarbijakrediidi väljastamisega </w:t>
        </w:r>
        <w:r>
          <w:rPr>
            <w:rFonts w:asciiTheme="majorBidi" w:hAnsiTheme="majorBidi" w:cstheme="majorBidi"/>
          </w:rPr>
          <w:t xml:space="preserve">– </w:t>
        </w:r>
        <w:r w:rsidRPr="004D612F">
          <w:rPr>
            <w:rFonts w:asciiTheme="majorBidi" w:hAnsiTheme="majorBidi" w:cstheme="majorBidi"/>
          </w:rPr>
          <w:t>tarbijakaitse</w:t>
        </w:r>
        <w:r>
          <w:rPr>
            <w:rFonts w:asciiTheme="majorBidi" w:hAnsiTheme="majorBidi" w:cstheme="majorBidi"/>
          </w:rPr>
          <w:t xml:space="preserve"> </w:t>
        </w:r>
        <w:r w:rsidRPr="004D612F">
          <w:rPr>
            <w:rFonts w:asciiTheme="majorBidi" w:hAnsiTheme="majorBidi" w:cstheme="majorBidi"/>
          </w:rPr>
          <w:t>seaduse §-des 71 ja 72 ning KAVS §-s 99 sätestatud koosseisud.</w:t>
        </w:r>
      </w:ins>
    </w:p>
    <w:p w14:paraId="3EC6065B" w14:textId="14D89A4A" w:rsidR="008B32AB" w:rsidRDefault="008B32AB" w:rsidP="008B32AB">
      <w:pPr>
        <w:spacing w:before="120" w:after="120" w:line="276" w:lineRule="auto"/>
        <w:jc w:val="both"/>
        <w:rPr>
          <w:ins w:id="860" w:author="Thomas Auväärt" w:date="2023-12-18T15:58:00Z"/>
          <w:rFonts w:asciiTheme="majorBidi" w:hAnsiTheme="majorBidi" w:cstheme="majorBidi"/>
        </w:rPr>
      </w:pPr>
      <w:ins w:id="861" w:author="Thomas Auväärt" w:date="2023-12-18T15:58:00Z">
        <w:r w:rsidRPr="00E53280">
          <w:rPr>
            <w:rFonts w:asciiTheme="majorBidi" w:hAnsiTheme="majorBidi" w:cstheme="majorBidi"/>
            <w:b/>
            <w:bCs/>
          </w:rPr>
          <w:t xml:space="preserve">KAVS § 39 lõike </w:t>
        </w:r>
        <w:r>
          <w:rPr>
            <w:rFonts w:asciiTheme="majorBidi" w:hAnsiTheme="majorBidi" w:cstheme="majorBidi"/>
            <w:b/>
            <w:bCs/>
          </w:rPr>
          <w:t xml:space="preserve">4 </w:t>
        </w:r>
        <w:r w:rsidRPr="008B32AB">
          <w:rPr>
            <w:rFonts w:asciiTheme="majorBidi" w:hAnsiTheme="majorBidi" w:cstheme="majorBidi"/>
          </w:rPr>
          <w:t xml:space="preserve">muutmine </w:t>
        </w:r>
        <w:r>
          <w:rPr>
            <w:rFonts w:asciiTheme="majorBidi" w:hAnsiTheme="majorBidi" w:cstheme="majorBidi"/>
            <w:b/>
            <w:bCs/>
          </w:rPr>
          <w:t xml:space="preserve">– </w:t>
        </w:r>
        <w:r>
          <w:rPr>
            <w:rFonts w:asciiTheme="majorBidi" w:hAnsiTheme="majorBidi" w:cstheme="majorBidi"/>
          </w:rPr>
          <w:t>kehtiv sõnastus näeb ette, et k</w:t>
        </w:r>
        <w:r w:rsidRPr="00673BF1">
          <w:rPr>
            <w:rFonts w:asciiTheme="majorBidi" w:hAnsiTheme="majorBidi" w:cstheme="majorBidi"/>
          </w:rPr>
          <w:t>rediidiandja või -vahendaja juhiks ei või määrata isikut, kellele või kellega seotud äriühingule on tehtud korduvalt ettekirjutus või rakendatud muid karistusi vastutustundliku laenamise nõuete rikkumise, võlaõigusseaduse §-s 406</w:t>
        </w:r>
        <w:r>
          <w:rPr>
            <w:rFonts w:asciiTheme="majorBidi" w:hAnsiTheme="majorBidi" w:cstheme="majorBidi"/>
          </w:rPr>
          <w:t>.</w:t>
        </w:r>
        <w:r w:rsidRPr="00673BF1">
          <w:rPr>
            <w:rFonts w:asciiTheme="majorBidi" w:hAnsiTheme="majorBidi" w:cstheme="majorBidi"/>
          </w:rPr>
          <w:t>2 sätestatud krediidi kulukuse määra ülempiiri ületamise või võlaõigusseaduse § 113</w:t>
        </w:r>
        <w:r>
          <w:rPr>
            <w:rFonts w:asciiTheme="majorBidi" w:hAnsiTheme="majorBidi" w:cstheme="majorBidi"/>
          </w:rPr>
          <w:t>.</w:t>
        </w:r>
        <w:r w:rsidRPr="00673BF1">
          <w:rPr>
            <w:rFonts w:asciiTheme="majorBidi" w:hAnsiTheme="majorBidi" w:cstheme="majorBidi"/>
          </w:rPr>
          <w:t>2 kohaselt tarbijalt nõutava sissenõudmiskulude hüvitise piirangu rikkumise eest.</w:t>
        </w:r>
      </w:ins>
    </w:p>
    <w:p w14:paraId="54B69F3A" w14:textId="370BDFA7" w:rsidR="008B32AB" w:rsidRDefault="0069368E" w:rsidP="0069368E">
      <w:pPr>
        <w:spacing w:before="120" w:after="120" w:line="276" w:lineRule="auto"/>
        <w:jc w:val="both"/>
        <w:rPr>
          <w:ins w:id="862" w:author="Thomas Auväärt" w:date="2023-12-18T16:02:00Z"/>
          <w:rFonts w:asciiTheme="majorBidi" w:hAnsiTheme="majorBidi" w:cstheme="majorBidi"/>
        </w:rPr>
      </w:pPr>
      <w:ins w:id="863" w:author="Thomas Auväärt" w:date="2023-12-18T15:59:00Z">
        <w:r>
          <w:rPr>
            <w:rFonts w:asciiTheme="majorBidi" w:hAnsiTheme="majorBidi" w:cstheme="majorBidi"/>
          </w:rPr>
          <w:t>Sisuliselt on see sõnastus väga lähedane sellele, et mida peetakse silmas liig</w:t>
        </w:r>
      </w:ins>
      <w:ins w:id="864" w:author="Thomas Auväärt" w:date="2023-12-18T16:00:00Z">
        <w:r>
          <w:rPr>
            <w:rFonts w:asciiTheme="majorBidi" w:hAnsiTheme="majorBidi" w:cstheme="majorBidi"/>
          </w:rPr>
          <w:t>kasuvõtmise all. Olemasolevat sõnastust muudetakse nii, et antud lõikest tekitatakse liigkasuvõtmise definitsioon (</w:t>
        </w:r>
      </w:ins>
      <w:ins w:id="865" w:author="Thomas Auväärt" w:date="2023-12-18T16:01:00Z">
        <w:r>
          <w:rPr>
            <w:rFonts w:asciiTheme="majorBidi" w:hAnsiTheme="majorBidi" w:cstheme="majorBidi"/>
          </w:rPr>
          <w:t>terminit liigkasuvõtmist kasutatakse eespool – käesoleva §-i lõike 2 punktis 6).</w:t>
        </w:r>
      </w:ins>
    </w:p>
    <w:p w14:paraId="301E9E28" w14:textId="77777777" w:rsidR="0069368E" w:rsidRDefault="0069368E" w:rsidP="0069368E">
      <w:pPr>
        <w:spacing w:before="120" w:after="120" w:line="276" w:lineRule="auto"/>
        <w:jc w:val="both"/>
        <w:rPr>
          <w:ins w:id="866" w:author="Thomas Auväärt" w:date="2023-12-18T16:02:00Z"/>
          <w:rFonts w:asciiTheme="majorBidi" w:hAnsiTheme="majorBidi" w:cstheme="majorBidi"/>
        </w:rPr>
      </w:pPr>
      <w:ins w:id="867" w:author="Thomas Auväärt" w:date="2023-12-18T16:02:00Z">
        <w:r w:rsidRPr="0069368E">
          <w:rPr>
            <w:rFonts w:asciiTheme="majorBidi" w:hAnsiTheme="majorBidi" w:cstheme="majorBidi"/>
          </w:rPr>
          <w:t>Oluline on aga aru saada, et tegemist on avalik-õigusliku normiga, mitte sellise määratlusega, millest eraõiguslikud pooled ise omavaheliste vaidluste puhul peaksid lähtuma.</w:t>
        </w:r>
      </w:ins>
    </w:p>
    <w:p w14:paraId="591A0F9A" w14:textId="600B218F" w:rsidR="0069368E" w:rsidRPr="0069368E" w:rsidRDefault="0069368E" w:rsidP="0069368E">
      <w:pPr>
        <w:spacing w:before="120" w:after="120" w:line="276" w:lineRule="auto"/>
        <w:jc w:val="both"/>
        <w:rPr>
          <w:ins w:id="868" w:author="Thomas Auväärt" w:date="2023-12-18T16:02:00Z"/>
          <w:rFonts w:asciiTheme="majorBidi" w:hAnsiTheme="majorBidi" w:cstheme="majorBidi"/>
        </w:rPr>
      </w:pPr>
      <w:ins w:id="869" w:author="Thomas Auväärt" w:date="2023-12-18T16:02:00Z">
        <w:r>
          <w:rPr>
            <w:rFonts w:asciiTheme="majorBidi" w:hAnsiTheme="majorBidi" w:cstheme="majorBidi"/>
          </w:rPr>
          <w:t>Lisaks m</w:t>
        </w:r>
        <w:r w:rsidRPr="0069368E">
          <w:rPr>
            <w:rFonts w:asciiTheme="majorBidi" w:hAnsiTheme="majorBidi" w:cstheme="majorBidi"/>
          </w:rPr>
          <w:t xml:space="preserve">ärgime, et liigkasuvõtmine defineerimine üksnes läbi ühe konkreetse määra (ehk liigkasuvõtmine oleks KKM ülemmäärast nö kõrgem intress) oleks praktilise rakendatavuse mõttes üsna kitsas lähenemine – liigkasuvõtmise (nn </w:t>
        </w:r>
        <w:proofErr w:type="spellStart"/>
        <w:r w:rsidRPr="00002E59">
          <w:rPr>
            <w:rFonts w:asciiTheme="majorBidi" w:hAnsiTheme="majorBidi" w:cstheme="majorBidi"/>
            <w:i/>
            <w:iCs/>
          </w:rPr>
          <w:t>usury</w:t>
        </w:r>
        <w:proofErr w:type="spellEnd"/>
        <w:r w:rsidRPr="0069368E">
          <w:rPr>
            <w:rFonts w:asciiTheme="majorBidi" w:hAnsiTheme="majorBidi" w:cstheme="majorBidi"/>
          </w:rPr>
          <w:t xml:space="preserve">) kontseptsioon on laiem kui üksnes lähtumine ühest konkreetsest määrast. See ei ole ka direktiivi mõte. Ehk laiemalt peetakse liigkasuvõtmise all ka ebamõistlikult suuri või ka kunstlikke  tasude sissenõudmist, kus krediidiandja võlgniku arvelt sisuliselt põhjendamatult  rikastub krediidisaaja arvel. </w:t>
        </w:r>
      </w:ins>
    </w:p>
    <w:p w14:paraId="1D45443B" w14:textId="171E65D0" w:rsidR="0069368E" w:rsidRPr="00E53280" w:rsidDel="0069368E" w:rsidRDefault="0069368E" w:rsidP="0069368E">
      <w:pPr>
        <w:spacing w:before="120" w:after="120" w:line="276" w:lineRule="auto"/>
        <w:jc w:val="both"/>
        <w:rPr>
          <w:del w:id="870" w:author="Thomas Auväärt" w:date="2023-12-18T16:02:00Z"/>
          <w:rFonts w:asciiTheme="majorBidi" w:hAnsiTheme="majorBidi" w:cstheme="majorBidi"/>
        </w:rPr>
      </w:pPr>
      <w:ins w:id="871" w:author="Thomas Auväärt" w:date="2023-12-18T16:02:00Z">
        <w:r w:rsidRPr="0069368E">
          <w:rPr>
            <w:rFonts w:asciiTheme="majorBidi" w:hAnsiTheme="majorBidi" w:cstheme="majorBidi"/>
          </w:rPr>
          <w:lastRenderedPageBreak/>
          <w:t>Samas on oluline siin tähelepanu juhtida ka sõnale „süsteemne“</w:t>
        </w:r>
        <w:r>
          <w:rPr>
            <w:rFonts w:asciiTheme="majorBidi" w:hAnsiTheme="majorBidi" w:cstheme="majorBidi"/>
          </w:rPr>
          <w:t xml:space="preserve"> </w:t>
        </w:r>
        <w:r w:rsidRPr="0069368E">
          <w:rPr>
            <w:rFonts w:asciiTheme="majorBidi" w:hAnsiTheme="majorBidi" w:cstheme="majorBidi"/>
          </w:rPr>
          <w:t xml:space="preserve">– see viitab sellele, et vastavad rikkumised peavad olema olulised ja korduvad, et FI saaks tunnistada vastava isiku juhi ametis </w:t>
        </w:r>
        <w:proofErr w:type="spellStart"/>
        <w:r w:rsidRPr="0069368E">
          <w:rPr>
            <w:rFonts w:asciiTheme="majorBidi" w:hAnsiTheme="majorBidi" w:cstheme="majorBidi"/>
          </w:rPr>
          <w:t>mittesobivaks.</w:t>
        </w:r>
      </w:ins>
    </w:p>
    <w:p w14:paraId="561DFC85" w14:textId="77777777" w:rsidR="00DB4E7B" w:rsidRDefault="00B6642E" w:rsidP="00592E79">
      <w:pPr>
        <w:spacing w:before="120" w:after="120" w:line="276" w:lineRule="auto"/>
        <w:jc w:val="both"/>
        <w:rPr>
          <w:ins w:id="872" w:author="Marit Maidla [2]" w:date="2023-12-20T23:09:00Z"/>
          <w:rFonts w:asciiTheme="majorBidi" w:hAnsiTheme="majorBidi" w:cstheme="majorBidi"/>
        </w:rPr>
      </w:pPr>
      <w:r w:rsidRPr="00E53280">
        <w:rPr>
          <w:rFonts w:asciiTheme="majorBidi" w:hAnsiTheme="majorBidi" w:cstheme="majorBidi"/>
        </w:rPr>
        <w:t>Muudetakse</w:t>
      </w:r>
      <w:proofErr w:type="spellEnd"/>
      <w:r w:rsidRPr="00E53280">
        <w:rPr>
          <w:rFonts w:asciiTheme="majorBidi" w:hAnsiTheme="majorBidi" w:cstheme="majorBidi"/>
        </w:rPr>
        <w:t xml:space="preserve"> </w:t>
      </w:r>
    </w:p>
    <w:p w14:paraId="5CB52224" w14:textId="001F9183" w:rsidR="00592E79" w:rsidRPr="00E53280" w:rsidRDefault="00592E79" w:rsidP="00592E79">
      <w:pPr>
        <w:spacing w:before="120" w:after="120" w:line="276" w:lineRule="auto"/>
        <w:jc w:val="both"/>
        <w:rPr>
          <w:rFonts w:asciiTheme="majorBidi" w:hAnsiTheme="majorBidi" w:cstheme="majorBidi"/>
        </w:rPr>
      </w:pPr>
      <w:r w:rsidRPr="00E53280">
        <w:rPr>
          <w:rFonts w:asciiTheme="majorBidi" w:hAnsiTheme="majorBidi" w:cstheme="majorBidi"/>
          <w:b/>
          <w:bCs/>
        </w:rPr>
        <w:t>KAVS § 40 lõike 2 punkti 2</w:t>
      </w:r>
      <w:r w:rsidRPr="00E53280">
        <w:rPr>
          <w:rFonts w:asciiTheme="majorBidi" w:hAnsiTheme="majorBidi" w:cstheme="majorBidi"/>
        </w:rPr>
        <w:t>. Kehtiv § 40 lõige 2 näeb hetkel ette, et millised teadmised, oskused ja kogemused peavad olema krediidiandja või -vahendaja juhtidel ja töötajatel. Antud lõike punkt 2 sätestab hetkel, et muuhulgas peab neil olema teadmine krediidilepingute ettevalmistamisest ja sõlmimistest, sealhulgas tarbija krediidivõimelisuse hindamisest, ning krediidilepingu täitmise tingimustest, samuti tarbijakrediidi pakkumisele kohaldatavatest tingimustest. Käesoleva muudatusega lisatakse juurde see, et vastav teadmine peab sisaldama ka arusaama sellest</w:t>
      </w:r>
      <w:r w:rsidR="00CA1085" w:rsidRPr="00E53280">
        <w:rPr>
          <w:rFonts w:asciiTheme="majorBidi" w:hAnsiTheme="majorBidi" w:cstheme="majorBidi"/>
        </w:rPr>
        <w:t>,</w:t>
      </w:r>
      <w:r w:rsidRPr="00E53280">
        <w:rPr>
          <w:rFonts w:asciiTheme="majorBidi" w:hAnsiTheme="majorBidi" w:cstheme="majorBidi"/>
        </w:rPr>
        <w:t xml:space="preserve"> kuidas saab tarbijakrediidilepingut muuta ja mis sellega kaasneb. Antud täiendus on seotud käesoleva eelnõuga </w:t>
      </w:r>
      <w:proofErr w:type="spellStart"/>
      <w:r w:rsidRPr="00E53280">
        <w:rPr>
          <w:rFonts w:asciiTheme="majorBidi" w:hAnsiTheme="majorBidi" w:cstheme="majorBidi"/>
        </w:rPr>
        <w:t>VÕS-s</w:t>
      </w:r>
      <w:proofErr w:type="spellEnd"/>
      <w:r w:rsidRPr="00E53280">
        <w:rPr>
          <w:rFonts w:asciiTheme="majorBidi" w:hAnsiTheme="majorBidi" w:cstheme="majorBidi"/>
        </w:rPr>
        <w:t xml:space="preserve"> tehtavate muudatustega, eelkõige § 416</w:t>
      </w:r>
      <w:r w:rsidRPr="00E53280">
        <w:rPr>
          <w:rFonts w:asciiTheme="majorBidi" w:hAnsiTheme="majorBidi" w:cstheme="majorBidi"/>
          <w:vertAlign w:val="superscript"/>
        </w:rPr>
        <w:t>1</w:t>
      </w:r>
      <w:r w:rsidRPr="00E53280">
        <w:rPr>
          <w:rFonts w:asciiTheme="majorBidi" w:hAnsiTheme="majorBidi" w:cstheme="majorBidi"/>
        </w:rPr>
        <w:t xml:space="preserve"> lisamisega, milles nähakse ette viivituses oleva tarbijakrediidilepingu ümberkujundamise võimalused enne kui tarbija suhtes alustatakse sundtäitmise menetlust.</w:t>
      </w:r>
    </w:p>
    <w:p w14:paraId="7C23E949" w14:textId="5AE50C60" w:rsidR="006B4D7C" w:rsidRPr="00E53280" w:rsidRDefault="006B4D7C" w:rsidP="00592E79">
      <w:pPr>
        <w:spacing w:before="120" w:after="120" w:line="276" w:lineRule="auto"/>
        <w:jc w:val="both"/>
        <w:rPr>
          <w:rFonts w:asciiTheme="majorBidi" w:hAnsiTheme="majorBidi" w:cstheme="majorBidi"/>
          <w:b/>
          <w:bCs/>
        </w:rPr>
      </w:pPr>
      <w:r w:rsidRPr="00E53280">
        <w:rPr>
          <w:rFonts w:asciiTheme="majorBidi" w:hAnsiTheme="majorBidi" w:cstheme="majorBidi"/>
          <w:b/>
          <w:bCs/>
        </w:rPr>
        <w:t>KAVS § 41 lõike 4 muutmine</w:t>
      </w:r>
      <w:r w:rsidRPr="00E53280">
        <w:rPr>
          <w:rFonts w:asciiTheme="majorBidi" w:hAnsiTheme="majorBidi" w:cstheme="majorBidi"/>
        </w:rPr>
        <w:t xml:space="preserve"> – kehtiv lõige 4 näeb ette, et krediidiandja või -vahendaja on kohustatud juhtide ja audiitori valimise või määramise kavatsusest, samuti nende tagasiastumisest või enne volituste tähtaja lõppemist tagasikutsumise algatamisest teavitama Finantsinspektsiooni vähemalt kümme päeva enne vastava otsuse tegemist või viivitamata pärast vastava avalduse saamist. Käesolevaga täiendatakse seda lõiget nii, et Finantsinspektsiooni tuleb teavitada ka juhul kui eeltoodud isikute ametiaega kavandatakse pikendada.</w:t>
      </w:r>
    </w:p>
    <w:p w14:paraId="0C3BB42C" w14:textId="753A8F7B" w:rsidR="00592E79" w:rsidRPr="00E53280" w:rsidRDefault="00B6642E"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Täiendatakse </w:t>
      </w:r>
      <w:r w:rsidR="00611E4C" w:rsidRPr="00E53280">
        <w:rPr>
          <w:rFonts w:asciiTheme="majorBidi" w:hAnsiTheme="majorBidi" w:cstheme="majorBidi"/>
          <w:b/>
          <w:bCs/>
        </w:rPr>
        <w:t xml:space="preserve">KAVS § 44 lõiget </w:t>
      </w:r>
      <w:r w:rsidR="00CA1085" w:rsidRPr="00E53280">
        <w:rPr>
          <w:rFonts w:asciiTheme="majorBidi" w:hAnsiTheme="majorBidi" w:cstheme="majorBidi"/>
          <w:b/>
          <w:bCs/>
        </w:rPr>
        <w:t>3</w:t>
      </w:r>
      <w:r w:rsidR="00611E4C" w:rsidRPr="00E53280">
        <w:rPr>
          <w:rFonts w:asciiTheme="majorBidi" w:hAnsiTheme="majorBidi" w:cstheme="majorBidi"/>
          <w:b/>
          <w:bCs/>
        </w:rPr>
        <w:t xml:space="preserve"> uue </w:t>
      </w:r>
      <w:r w:rsidR="00CA1085" w:rsidRPr="00E53280">
        <w:rPr>
          <w:rFonts w:asciiTheme="majorBidi" w:hAnsiTheme="majorBidi" w:cstheme="majorBidi"/>
          <w:b/>
          <w:bCs/>
        </w:rPr>
        <w:t>punktiga 4</w:t>
      </w:r>
      <w:r w:rsidR="00611E4C" w:rsidRPr="00E53280">
        <w:rPr>
          <w:rFonts w:asciiTheme="majorBidi" w:hAnsiTheme="majorBidi" w:cstheme="majorBidi"/>
          <w:b/>
          <w:bCs/>
          <w:vertAlign w:val="superscript"/>
        </w:rPr>
        <w:t>1</w:t>
      </w:r>
      <w:r w:rsidR="00D8618E" w:rsidRPr="00E53280">
        <w:rPr>
          <w:rFonts w:asciiTheme="majorBidi" w:hAnsiTheme="majorBidi" w:cstheme="majorBidi"/>
        </w:rPr>
        <w:t xml:space="preserve"> </w:t>
      </w:r>
      <w:r w:rsidR="00D8618E" w:rsidRPr="00E53280">
        <w:rPr>
          <w:rFonts w:asciiTheme="majorBidi" w:hAnsiTheme="majorBidi" w:cstheme="majorBidi"/>
          <w:b/>
        </w:rPr>
        <w:t>ja uue lõikega 4.</w:t>
      </w:r>
      <w:r w:rsidR="00D8618E" w:rsidRPr="00E53280">
        <w:rPr>
          <w:rFonts w:asciiTheme="majorBidi" w:hAnsiTheme="majorBidi" w:cstheme="majorBidi"/>
        </w:rPr>
        <w:t xml:space="preserve"> </w:t>
      </w:r>
      <w:r w:rsidR="00611E4C" w:rsidRPr="00E53280">
        <w:rPr>
          <w:rFonts w:asciiTheme="majorBidi" w:hAnsiTheme="majorBidi" w:cstheme="majorBidi"/>
        </w:rPr>
        <w:t xml:space="preserve">Kehtiv KAVS § 44 lg 3 sätestab selle, mis peab sisalduma krediidiandja </w:t>
      </w:r>
      <w:proofErr w:type="spellStart"/>
      <w:r w:rsidR="00611E4C" w:rsidRPr="00E53280">
        <w:rPr>
          <w:rFonts w:asciiTheme="majorBidi" w:hAnsiTheme="majorBidi" w:cstheme="majorBidi"/>
        </w:rPr>
        <w:t>sise</w:t>
      </w:r>
      <w:proofErr w:type="spellEnd"/>
      <w:r w:rsidR="00611E4C" w:rsidRPr="00E53280">
        <w:rPr>
          <w:rFonts w:asciiTheme="majorBidi" w:hAnsiTheme="majorBidi" w:cstheme="majorBidi"/>
        </w:rPr>
        <w:t>-eeskirjades.</w:t>
      </w:r>
    </w:p>
    <w:p w14:paraId="252B71E4" w14:textId="2F72E122" w:rsidR="00611E4C" w:rsidRPr="00E53280" w:rsidRDefault="00611E4C" w:rsidP="00AF497D">
      <w:pPr>
        <w:spacing w:before="120" w:after="120" w:line="276" w:lineRule="auto"/>
        <w:jc w:val="both"/>
        <w:rPr>
          <w:rFonts w:asciiTheme="majorBidi" w:hAnsiTheme="majorBidi" w:cstheme="majorBidi"/>
        </w:rPr>
      </w:pPr>
      <w:r w:rsidRPr="00E53280">
        <w:rPr>
          <w:rFonts w:asciiTheme="majorBidi" w:hAnsiTheme="majorBidi" w:cstheme="majorBidi"/>
        </w:rPr>
        <w:t>Nüüd lisatakse siia nimistusse uus punkt 4</w:t>
      </w:r>
      <w:r w:rsidR="00CA1085" w:rsidRPr="00E53280">
        <w:rPr>
          <w:rFonts w:asciiTheme="majorBidi" w:hAnsiTheme="majorBidi" w:cstheme="majorBidi"/>
        </w:rPr>
        <w:t>¹</w:t>
      </w:r>
      <w:r w:rsidRPr="00E53280">
        <w:rPr>
          <w:rFonts w:asciiTheme="majorBidi" w:hAnsiTheme="majorBidi" w:cstheme="majorBidi"/>
        </w:rPr>
        <w:t xml:space="preserve">, mille kohaselt tuleb </w:t>
      </w:r>
      <w:proofErr w:type="spellStart"/>
      <w:r w:rsidRPr="00E53280">
        <w:rPr>
          <w:rFonts w:asciiTheme="majorBidi" w:hAnsiTheme="majorBidi" w:cstheme="majorBidi"/>
        </w:rPr>
        <w:t>sise</w:t>
      </w:r>
      <w:proofErr w:type="spellEnd"/>
      <w:r w:rsidRPr="00E53280">
        <w:rPr>
          <w:rFonts w:asciiTheme="majorBidi" w:hAnsiTheme="majorBidi" w:cstheme="majorBidi"/>
        </w:rPr>
        <w:t>-eeskirjaga reguleerida</w:t>
      </w:r>
      <w:r w:rsidR="00063C78">
        <w:rPr>
          <w:rFonts w:asciiTheme="majorBidi" w:hAnsiTheme="majorBidi" w:cstheme="majorBidi"/>
        </w:rPr>
        <w:t xml:space="preserve"> </w:t>
      </w:r>
      <w:r w:rsidRPr="00E53280">
        <w:rPr>
          <w:rFonts w:asciiTheme="majorBidi" w:hAnsiTheme="majorBidi" w:cstheme="majorBidi"/>
        </w:rPr>
        <w:t xml:space="preserve">krediidilepingute tingimuste täitmise jälgimise ja muutmiseks vajalike menetluste korraldus. Säte lisatakse tulenevalt tarbijakrediidi direktiivi 2008/48 täiendamisest artikliga 16a ja hüpoteekkrediidi direktiivi 2014/17 täiendamisest artikliga 28a, kus vastavalt nende artiklite lõike 1 kohaselt peavad liikmesriigid nõudma, et krediidiandjatel on piisavad tööpõhimõtted ja menetluskorrad, et nad püüaksid kohasel juhul kohaldada enne sundtäitmise menetluse algatamist mõistlikke võla restruktureerimise (ümberkujundamise) meetmeid. Võla ümberkujundamise abinõude sisu on omakorda sätestatud käesoleva eelnõuga tehtud </w:t>
      </w:r>
      <w:proofErr w:type="spellStart"/>
      <w:r w:rsidRPr="00E53280">
        <w:rPr>
          <w:rFonts w:asciiTheme="majorBidi" w:hAnsiTheme="majorBidi" w:cstheme="majorBidi"/>
        </w:rPr>
        <w:t>VÕS-i</w:t>
      </w:r>
      <w:proofErr w:type="spellEnd"/>
      <w:r w:rsidRPr="00E53280">
        <w:rPr>
          <w:rFonts w:asciiTheme="majorBidi" w:hAnsiTheme="majorBidi" w:cstheme="majorBidi"/>
        </w:rPr>
        <w:t xml:space="preserve"> täiendustes §</w:t>
      </w:r>
      <w:r w:rsidR="00063C78">
        <w:rPr>
          <w:rFonts w:asciiTheme="majorBidi" w:hAnsiTheme="majorBidi" w:cstheme="majorBidi"/>
        </w:rPr>
        <w:t xml:space="preserve"> </w:t>
      </w:r>
      <w:r w:rsidRPr="00E53280">
        <w:rPr>
          <w:rFonts w:asciiTheme="majorBidi" w:hAnsiTheme="majorBidi" w:cstheme="majorBidi"/>
        </w:rPr>
        <w:t>416</w:t>
      </w:r>
      <w:r w:rsidRPr="00E53280">
        <w:rPr>
          <w:rFonts w:asciiTheme="majorBidi" w:hAnsiTheme="majorBidi" w:cstheme="majorBidi"/>
          <w:vertAlign w:val="superscript"/>
        </w:rPr>
        <w:t>1</w:t>
      </w:r>
      <w:r w:rsidRPr="00E53280">
        <w:rPr>
          <w:rFonts w:asciiTheme="majorBidi" w:hAnsiTheme="majorBidi" w:cstheme="majorBidi"/>
        </w:rPr>
        <w:t xml:space="preserve"> näol.</w:t>
      </w:r>
    </w:p>
    <w:p w14:paraId="147300F0" w14:textId="0AB1692D" w:rsidR="00D8618E" w:rsidRDefault="00D8618E" w:rsidP="00D8618E">
      <w:pPr>
        <w:spacing w:before="120" w:after="120" w:line="276" w:lineRule="auto"/>
        <w:jc w:val="both"/>
        <w:rPr>
          <w:ins w:id="873" w:author="Thomas Auväärt" w:date="2023-12-18T16:04:00Z"/>
          <w:rFonts w:asciiTheme="majorBidi" w:hAnsiTheme="majorBidi" w:cstheme="majorBidi"/>
        </w:rPr>
      </w:pPr>
      <w:r w:rsidRPr="00E53280">
        <w:rPr>
          <w:rFonts w:asciiTheme="majorBidi" w:hAnsiTheme="majorBidi" w:cstheme="majorBidi"/>
        </w:rPr>
        <w:t>Uus lõige 4 sätestab tulenevalt lõike 3 täiendamisest täpsemad nõuded krediidilepingu täitmise jälgimise ja krediidilepingu muutmise kohta. Krediidiandja</w:t>
      </w:r>
      <w:r w:rsidR="00063C78">
        <w:rPr>
          <w:rFonts w:asciiTheme="majorBidi" w:hAnsiTheme="majorBidi" w:cstheme="majorBidi"/>
        </w:rPr>
        <w:t xml:space="preserve"> </w:t>
      </w:r>
      <w:r w:rsidR="00410413" w:rsidRPr="00E53280">
        <w:rPr>
          <w:rFonts w:asciiTheme="majorBidi" w:hAnsiTheme="majorBidi" w:cstheme="majorBidi"/>
        </w:rPr>
        <w:t>peab o</w:t>
      </w:r>
      <w:r w:rsidRPr="00E53280">
        <w:rPr>
          <w:rFonts w:asciiTheme="majorBidi" w:hAnsiTheme="majorBidi" w:cstheme="majorBidi"/>
        </w:rPr>
        <w:t xml:space="preserve">ma </w:t>
      </w:r>
      <w:proofErr w:type="spellStart"/>
      <w:r w:rsidRPr="00E53280">
        <w:rPr>
          <w:rFonts w:asciiTheme="majorBidi" w:hAnsiTheme="majorBidi" w:cstheme="majorBidi"/>
        </w:rPr>
        <w:t>sise</w:t>
      </w:r>
      <w:proofErr w:type="spellEnd"/>
      <w:r w:rsidRPr="00E53280">
        <w:rPr>
          <w:rFonts w:asciiTheme="majorBidi" w:hAnsiTheme="majorBidi" w:cstheme="majorBidi"/>
        </w:rPr>
        <w:t>-eeskirjas</w:t>
      </w:r>
      <w:r w:rsidR="00063C78">
        <w:rPr>
          <w:rFonts w:asciiTheme="majorBidi" w:hAnsiTheme="majorBidi" w:cstheme="majorBidi"/>
        </w:rPr>
        <w:t xml:space="preserve"> </w:t>
      </w:r>
      <w:r w:rsidRPr="00E53280">
        <w:rPr>
          <w:rFonts w:asciiTheme="majorBidi" w:hAnsiTheme="majorBidi" w:cstheme="majorBidi"/>
        </w:rPr>
        <w:t>ette nägema, kuidas ja millist poliitikat või strateegiat</w:t>
      </w:r>
      <w:r w:rsidR="00063C78">
        <w:rPr>
          <w:rFonts w:asciiTheme="majorBidi" w:hAnsiTheme="majorBidi" w:cstheme="majorBidi"/>
        </w:rPr>
        <w:t xml:space="preserve"> </w:t>
      </w:r>
      <w:r w:rsidRPr="00E53280">
        <w:rPr>
          <w:rFonts w:asciiTheme="majorBidi" w:hAnsiTheme="majorBidi" w:cstheme="majorBidi"/>
        </w:rPr>
        <w:t>ta</w:t>
      </w:r>
      <w:r w:rsidR="00063C78">
        <w:rPr>
          <w:rFonts w:asciiTheme="majorBidi" w:hAnsiTheme="majorBidi" w:cstheme="majorBidi"/>
        </w:rPr>
        <w:t xml:space="preserve"> </w:t>
      </w:r>
      <w:r w:rsidRPr="00E53280">
        <w:rPr>
          <w:rFonts w:asciiTheme="majorBidi" w:hAnsiTheme="majorBidi" w:cstheme="majorBidi"/>
        </w:rPr>
        <w:t>kohaldab kuni 90 päeva</w:t>
      </w:r>
      <w:r w:rsidR="00063C78">
        <w:rPr>
          <w:rFonts w:asciiTheme="majorBidi" w:hAnsiTheme="majorBidi" w:cstheme="majorBidi"/>
        </w:rPr>
        <w:t xml:space="preserve"> </w:t>
      </w:r>
      <w:r w:rsidRPr="00E53280">
        <w:rPr>
          <w:rFonts w:asciiTheme="majorBidi" w:hAnsiTheme="majorBidi" w:cstheme="majorBidi"/>
        </w:rPr>
        <w:t xml:space="preserve">ja rohkem kui 90 päeva viivituses olevate nõuetega tegelemisel. Sealhulgas peaks krediidiandja </w:t>
      </w:r>
      <w:proofErr w:type="spellStart"/>
      <w:r w:rsidRPr="00E53280">
        <w:rPr>
          <w:rFonts w:asciiTheme="majorBidi" w:hAnsiTheme="majorBidi" w:cstheme="majorBidi"/>
        </w:rPr>
        <w:t>sise</w:t>
      </w:r>
      <w:proofErr w:type="spellEnd"/>
      <w:r w:rsidRPr="00E53280">
        <w:rPr>
          <w:rFonts w:asciiTheme="majorBidi" w:hAnsiTheme="majorBidi" w:cstheme="majorBidi"/>
        </w:rPr>
        <w:t>-eeskirjades olema kirjas</w:t>
      </w:r>
      <w:r w:rsidR="00063C78">
        <w:rPr>
          <w:rFonts w:asciiTheme="majorBidi" w:hAnsiTheme="majorBidi" w:cstheme="majorBidi"/>
        </w:rPr>
        <w:t xml:space="preserve"> </w:t>
      </w:r>
      <w:r w:rsidRPr="00E53280">
        <w:rPr>
          <w:rFonts w:asciiTheme="majorBidi" w:hAnsiTheme="majorBidi" w:cstheme="majorBidi"/>
        </w:rPr>
        <w:t>krediidiandja hinnangu</w:t>
      </w:r>
      <w:r w:rsidR="00063C78">
        <w:rPr>
          <w:rFonts w:asciiTheme="majorBidi" w:hAnsiTheme="majorBidi" w:cstheme="majorBidi"/>
        </w:rPr>
        <w:t xml:space="preserve"> </w:t>
      </w:r>
      <w:r w:rsidRPr="00E53280">
        <w:rPr>
          <w:rFonts w:asciiTheme="majorBidi" w:hAnsiTheme="majorBidi" w:cstheme="majorBidi"/>
        </w:rPr>
        <w:t xml:space="preserve">andmise </w:t>
      </w:r>
      <w:r w:rsidR="008D6B47" w:rsidRPr="00E53280">
        <w:rPr>
          <w:rFonts w:asciiTheme="majorBidi" w:hAnsiTheme="majorBidi" w:cstheme="majorBidi"/>
        </w:rPr>
        <w:t>metoodika,</w:t>
      </w:r>
      <w:r w:rsidR="00063C78">
        <w:rPr>
          <w:rFonts w:asciiTheme="majorBidi" w:hAnsiTheme="majorBidi" w:cstheme="majorBidi"/>
        </w:rPr>
        <w:t xml:space="preserve"> </w:t>
      </w:r>
      <w:r w:rsidR="008D6B47" w:rsidRPr="00E53280">
        <w:rPr>
          <w:rFonts w:asciiTheme="majorBidi" w:hAnsiTheme="majorBidi" w:cstheme="majorBidi"/>
        </w:rPr>
        <w:t>et</w:t>
      </w:r>
      <w:r w:rsidR="00063C78">
        <w:rPr>
          <w:rFonts w:asciiTheme="majorBidi" w:hAnsiTheme="majorBidi" w:cstheme="majorBidi"/>
        </w:rPr>
        <w:t xml:space="preserve"> </w:t>
      </w:r>
      <w:r w:rsidR="008D6B47" w:rsidRPr="00E53280">
        <w:rPr>
          <w:rFonts w:asciiTheme="majorBidi" w:hAnsiTheme="majorBidi" w:cstheme="majorBidi"/>
        </w:rPr>
        <w:t xml:space="preserve">kaaluda </w:t>
      </w:r>
      <w:r w:rsidRPr="00E53280">
        <w:rPr>
          <w:rFonts w:asciiTheme="majorBidi" w:hAnsiTheme="majorBidi" w:cstheme="majorBidi"/>
        </w:rPr>
        <w:t>tarbijale võlaõigusseaduse</w:t>
      </w:r>
      <w:r w:rsidR="008D6B47" w:rsidRPr="00E53280">
        <w:rPr>
          <w:rFonts w:asciiTheme="majorBidi" w:hAnsiTheme="majorBidi" w:cstheme="majorBidi"/>
        </w:rPr>
        <w:t xml:space="preserve"> </w:t>
      </w:r>
      <w:r w:rsidRPr="00E53280">
        <w:rPr>
          <w:rFonts w:asciiTheme="majorBidi" w:hAnsiTheme="majorBidi" w:cstheme="majorBidi"/>
        </w:rPr>
        <w:t>§-s 416</w:t>
      </w:r>
      <w:r w:rsidR="008D6B47" w:rsidRPr="00E53280">
        <w:rPr>
          <w:rFonts w:asciiTheme="majorBidi" w:hAnsiTheme="majorBidi" w:cstheme="majorBidi"/>
          <w:vertAlign w:val="superscript"/>
        </w:rPr>
        <w:t>1</w:t>
      </w:r>
      <w:r w:rsidR="008D6B47" w:rsidRPr="00E53280">
        <w:rPr>
          <w:rFonts w:asciiTheme="majorBidi" w:hAnsiTheme="majorBidi" w:cstheme="majorBidi"/>
        </w:rPr>
        <w:t xml:space="preserve"> kohaselt </w:t>
      </w:r>
      <w:r w:rsidRPr="00E53280">
        <w:rPr>
          <w:rFonts w:asciiTheme="majorBidi" w:hAnsiTheme="majorBidi" w:cstheme="majorBidi"/>
        </w:rPr>
        <w:t xml:space="preserve">võla ümberkujundamise abinõude </w:t>
      </w:r>
      <w:r w:rsidR="008D6B47" w:rsidRPr="00E53280">
        <w:rPr>
          <w:rFonts w:asciiTheme="majorBidi" w:hAnsiTheme="majorBidi" w:cstheme="majorBidi"/>
        </w:rPr>
        <w:t>kohaldamise ettepanekut.</w:t>
      </w:r>
      <w:r w:rsidR="00063C78">
        <w:t xml:space="preserve"> </w:t>
      </w:r>
      <w:r w:rsidR="00410413" w:rsidRPr="00E53280">
        <w:rPr>
          <w:rFonts w:asciiTheme="majorBidi" w:hAnsiTheme="majorBidi" w:cstheme="majorBidi"/>
        </w:rPr>
        <w:t>Hindamine peaks sisaldama tarbija finantsseisundi asja- ja ajakohast hinnangut, mis põhineb piisaval teabel ja võtab arvesse tarbija laenu teenindamise suutlikkust ning tema üldist võlakoormat. Krediidiandja peab hindama tarbija maksevõimet objektiivselt ja erapoolikult (vt ka Riigikohtu 31.01.2018.otsus asjas 2-14-21710/105), kuid ei eelda</w:t>
      </w:r>
      <w:r w:rsidR="00063C78">
        <w:rPr>
          <w:rFonts w:asciiTheme="majorBidi" w:hAnsiTheme="majorBidi" w:cstheme="majorBidi"/>
        </w:rPr>
        <w:t xml:space="preserve"> </w:t>
      </w:r>
      <w:r w:rsidR="00410413" w:rsidRPr="00E53280">
        <w:rPr>
          <w:rFonts w:asciiTheme="majorBidi" w:hAnsiTheme="majorBidi" w:cstheme="majorBidi"/>
        </w:rPr>
        <w:t>täiemahulist uut krediidivõimelisuse hinnangut</w:t>
      </w:r>
      <w:r w:rsidR="00F26A76" w:rsidRPr="00E53280">
        <w:rPr>
          <w:rFonts w:asciiTheme="majorBidi" w:hAnsiTheme="majorBidi" w:cstheme="majorBidi"/>
        </w:rPr>
        <w:t xml:space="preserve">. </w:t>
      </w:r>
      <w:r w:rsidR="008D6B47" w:rsidRPr="00E53280">
        <w:rPr>
          <w:rFonts w:asciiTheme="majorBidi" w:hAnsiTheme="majorBidi" w:cstheme="majorBidi"/>
        </w:rPr>
        <w:t xml:space="preserve">Samuti peab krediidiandjal olema </w:t>
      </w:r>
      <w:proofErr w:type="spellStart"/>
      <w:r w:rsidR="008D6B47" w:rsidRPr="00E53280">
        <w:rPr>
          <w:rFonts w:asciiTheme="majorBidi" w:hAnsiTheme="majorBidi" w:cstheme="majorBidi"/>
        </w:rPr>
        <w:t>sise</w:t>
      </w:r>
      <w:proofErr w:type="spellEnd"/>
      <w:r w:rsidR="008D6B47" w:rsidRPr="00E53280">
        <w:rPr>
          <w:rFonts w:asciiTheme="majorBidi" w:hAnsiTheme="majorBidi" w:cstheme="majorBidi"/>
        </w:rPr>
        <w:t xml:space="preserve">-eeskirjas ette nähtud </w:t>
      </w:r>
      <w:r w:rsidRPr="00E53280">
        <w:rPr>
          <w:rFonts w:asciiTheme="majorBidi" w:hAnsiTheme="majorBidi" w:cstheme="majorBidi"/>
        </w:rPr>
        <w:t>viivituses olevate tarbijakrediidilepingutest tulenevate rahaliste kohustuste suhtes kohtu- või täitemenetluse toimingute alust</w:t>
      </w:r>
      <w:r w:rsidR="008D6B47" w:rsidRPr="00E53280">
        <w:rPr>
          <w:rFonts w:asciiTheme="majorBidi" w:hAnsiTheme="majorBidi" w:cstheme="majorBidi"/>
        </w:rPr>
        <w:t xml:space="preserve">amise poliitika või strateegia. Selliste </w:t>
      </w:r>
      <w:proofErr w:type="spellStart"/>
      <w:r w:rsidR="008D6B47" w:rsidRPr="00E53280">
        <w:rPr>
          <w:rFonts w:asciiTheme="majorBidi" w:hAnsiTheme="majorBidi" w:cstheme="majorBidi"/>
        </w:rPr>
        <w:t>sise</w:t>
      </w:r>
      <w:proofErr w:type="spellEnd"/>
      <w:r w:rsidR="008D6B47" w:rsidRPr="00E53280">
        <w:rPr>
          <w:rFonts w:asciiTheme="majorBidi" w:hAnsiTheme="majorBidi" w:cstheme="majorBidi"/>
        </w:rPr>
        <w:t xml:space="preserve">-eeskirjadega tuleks käituda olukordades, kus </w:t>
      </w:r>
      <w:r w:rsidRPr="00E53280">
        <w:rPr>
          <w:rFonts w:asciiTheme="majorBidi" w:hAnsiTheme="majorBidi" w:cstheme="majorBidi"/>
        </w:rPr>
        <w:t>tarbija varalise seisundi või koostöö puudumise tõttu ei ole leitud</w:t>
      </w:r>
      <w:r w:rsidR="008D6B47" w:rsidRPr="00E53280">
        <w:rPr>
          <w:rFonts w:asciiTheme="majorBidi" w:hAnsiTheme="majorBidi" w:cstheme="majorBidi"/>
        </w:rPr>
        <w:t xml:space="preserve"> pooli rahuldavat </w:t>
      </w:r>
      <w:r w:rsidRPr="00E53280">
        <w:rPr>
          <w:rFonts w:asciiTheme="majorBidi" w:hAnsiTheme="majorBidi" w:cstheme="majorBidi"/>
        </w:rPr>
        <w:t>kokkulepet</w:t>
      </w:r>
      <w:r w:rsidR="008D6B47" w:rsidRPr="00E53280">
        <w:rPr>
          <w:rFonts w:asciiTheme="majorBidi" w:hAnsiTheme="majorBidi" w:cstheme="majorBidi"/>
        </w:rPr>
        <w:t xml:space="preserve"> jätkusuutliku lahenduse</w:t>
      </w:r>
      <w:r w:rsidR="00063C78">
        <w:rPr>
          <w:rFonts w:asciiTheme="majorBidi" w:hAnsiTheme="majorBidi" w:cstheme="majorBidi"/>
        </w:rPr>
        <w:t xml:space="preserve"> </w:t>
      </w:r>
      <w:r w:rsidR="008D6B47" w:rsidRPr="00E53280">
        <w:rPr>
          <w:rFonts w:asciiTheme="majorBidi" w:hAnsiTheme="majorBidi" w:cstheme="majorBidi"/>
        </w:rPr>
        <w:t>kohta.</w:t>
      </w:r>
    </w:p>
    <w:p w14:paraId="555BD77E" w14:textId="75F423A4" w:rsidR="000713CC" w:rsidRPr="00002E59" w:rsidRDefault="000713CC" w:rsidP="00D8618E">
      <w:pPr>
        <w:spacing w:before="120" w:after="120" w:line="276" w:lineRule="auto"/>
        <w:jc w:val="both"/>
        <w:rPr>
          <w:rFonts w:asciiTheme="majorBidi" w:hAnsiTheme="majorBidi" w:cstheme="majorBidi"/>
          <w:bCs/>
        </w:rPr>
      </w:pPr>
      <w:ins w:id="874" w:author="Thomas Auväärt" w:date="2023-12-18T16:04:00Z">
        <w:r w:rsidRPr="00E53280">
          <w:rPr>
            <w:rFonts w:asciiTheme="majorBidi" w:hAnsiTheme="majorBidi" w:cstheme="majorBidi"/>
            <w:b/>
            <w:bCs/>
          </w:rPr>
          <w:t>KAVS § 44 lõi</w:t>
        </w:r>
      </w:ins>
      <w:ins w:id="875" w:author="Thomas Auväärt" w:date="2023-12-18T16:05:00Z">
        <w:r>
          <w:rPr>
            <w:rFonts w:asciiTheme="majorBidi" w:hAnsiTheme="majorBidi" w:cstheme="majorBidi"/>
            <w:b/>
            <w:bCs/>
          </w:rPr>
          <w:t>ke</w:t>
        </w:r>
      </w:ins>
      <w:ins w:id="876" w:author="Thomas Auväärt" w:date="2023-12-18T16:04:00Z">
        <w:r w:rsidRPr="00E53280">
          <w:rPr>
            <w:rFonts w:asciiTheme="majorBidi" w:hAnsiTheme="majorBidi" w:cstheme="majorBidi"/>
            <w:b/>
            <w:bCs/>
          </w:rPr>
          <w:t xml:space="preserve"> 3 </w:t>
        </w:r>
      </w:ins>
      <w:ins w:id="877" w:author="Thomas Auväärt" w:date="2023-12-18T16:05:00Z">
        <w:r>
          <w:rPr>
            <w:rFonts w:asciiTheme="majorBidi" w:hAnsiTheme="majorBidi" w:cstheme="majorBidi"/>
            <w:b/>
            <w:bCs/>
          </w:rPr>
          <w:t xml:space="preserve">täiendamine </w:t>
        </w:r>
      </w:ins>
      <w:ins w:id="878" w:author="Thomas Auväärt" w:date="2023-12-18T16:04:00Z">
        <w:r w:rsidRPr="00E53280">
          <w:rPr>
            <w:rFonts w:asciiTheme="majorBidi" w:hAnsiTheme="majorBidi" w:cstheme="majorBidi"/>
            <w:b/>
            <w:bCs/>
          </w:rPr>
          <w:t xml:space="preserve">uue punktiga </w:t>
        </w:r>
      </w:ins>
      <w:ins w:id="879" w:author="Thomas Auväärt" w:date="2023-12-18T16:05:00Z">
        <w:r>
          <w:rPr>
            <w:rFonts w:asciiTheme="majorBidi" w:hAnsiTheme="majorBidi" w:cstheme="majorBidi"/>
            <w:b/>
            <w:bCs/>
          </w:rPr>
          <w:t>10</w:t>
        </w:r>
      </w:ins>
      <w:ins w:id="880" w:author="Thomas Auväärt" w:date="2023-12-18T16:04:00Z">
        <w:r w:rsidRPr="00E53280">
          <w:rPr>
            <w:rFonts w:asciiTheme="majorBidi" w:hAnsiTheme="majorBidi" w:cstheme="majorBidi"/>
            <w:b/>
            <w:bCs/>
            <w:vertAlign w:val="superscript"/>
          </w:rPr>
          <w:t>1</w:t>
        </w:r>
        <w:r w:rsidRPr="00E53280">
          <w:rPr>
            <w:rFonts w:asciiTheme="majorBidi" w:hAnsiTheme="majorBidi" w:cstheme="majorBidi"/>
          </w:rPr>
          <w:t xml:space="preserve"> </w:t>
        </w:r>
      </w:ins>
      <w:ins w:id="881" w:author="Thomas Auväärt" w:date="2023-12-18T16:05:00Z">
        <w:r w:rsidRPr="00002E59">
          <w:rPr>
            <w:rFonts w:asciiTheme="majorBidi" w:hAnsiTheme="majorBidi" w:cstheme="majorBidi"/>
            <w:bCs/>
          </w:rPr>
          <w:t xml:space="preserve">– käesolevaga lisatakse täiendus, et krediidiandja peab oma </w:t>
        </w:r>
        <w:proofErr w:type="spellStart"/>
        <w:r w:rsidRPr="00002E59">
          <w:rPr>
            <w:rFonts w:asciiTheme="majorBidi" w:hAnsiTheme="majorBidi" w:cstheme="majorBidi"/>
            <w:bCs/>
          </w:rPr>
          <w:t>sise</w:t>
        </w:r>
        <w:proofErr w:type="spellEnd"/>
        <w:r w:rsidRPr="00002E59">
          <w:rPr>
            <w:rFonts w:asciiTheme="majorBidi" w:hAnsiTheme="majorBidi" w:cstheme="majorBidi"/>
            <w:bCs/>
          </w:rPr>
          <w:t xml:space="preserve">-eeskirjaga määrama kindlaks ka </w:t>
        </w:r>
      </w:ins>
      <w:ins w:id="882" w:author="Thomas Auväärt" w:date="2023-12-18T16:06:00Z">
        <w:r w:rsidRPr="00002E59">
          <w:rPr>
            <w:rFonts w:asciiTheme="majorBidi" w:hAnsiTheme="majorBidi" w:cstheme="majorBidi"/>
            <w:bCs/>
          </w:rPr>
          <w:t>juhi sobivuse hindamise korra.</w:t>
        </w:r>
      </w:ins>
    </w:p>
    <w:p w14:paraId="314994A3" w14:textId="715241B8" w:rsidR="00611E4C" w:rsidRPr="00E53280" w:rsidRDefault="00B6642E" w:rsidP="00611E4C">
      <w:pPr>
        <w:spacing w:before="120" w:after="120" w:line="276" w:lineRule="auto"/>
        <w:jc w:val="both"/>
        <w:rPr>
          <w:rFonts w:asciiTheme="majorBidi" w:hAnsiTheme="majorBidi" w:cstheme="majorBidi"/>
        </w:rPr>
      </w:pPr>
      <w:r w:rsidRPr="00E53280">
        <w:rPr>
          <w:rFonts w:asciiTheme="majorBidi" w:hAnsiTheme="majorBidi" w:cstheme="majorBidi"/>
        </w:rPr>
        <w:lastRenderedPageBreak/>
        <w:t xml:space="preserve">Täiendatakse </w:t>
      </w:r>
      <w:r w:rsidR="00611E4C" w:rsidRPr="00E53280">
        <w:rPr>
          <w:rFonts w:asciiTheme="majorBidi" w:hAnsiTheme="majorBidi" w:cstheme="majorBidi"/>
          <w:b/>
          <w:bCs/>
        </w:rPr>
        <w:t>KAVS § 48 lõiget 5 uue punktiga 7</w:t>
      </w:r>
      <w:r w:rsidR="00611E4C" w:rsidRPr="00E53280">
        <w:rPr>
          <w:rFonts w:asciiTheme="majorBidi" w:hAnsiTheme="majorBidi" w:cstheme="majorBidi"/>
          <w:b/>
          <w:bCs/>
          <w:vertAlign w:val="superscript"/>
        </w:rPr>
        <w:t>1</w:t>
      </w:r>
      <w:r w:rsidR="00611E4C" w:rsidRPr="00E53280">
        <w:rPr>
          <w:rFonts w:asciiTheme="majorBidi" w:hAnsiTheme="majorBidi" w:cstheme="majorBidi"/>
        </w:rPr>
        <w:t>. Kehtiv KAVS § 48 sätestab krediidiandja või -vahendaja kohustuse pidada iga tarbija kohta krediidivõimelisuse hindamise eesmärgil kogutud vajalike andmete ja dokumentide kohta eraldi krediiditoimikut. Kehtiv l</w:t>
      </w:r>
      <w:r w:rsidR="00CA1085" w:rsidRPr="00E53280">
        <w:rPr>
          <w:rFonts w:asciiTheme="majorBidi" w:hAnsiTheme="majorBidi" w:cstheme="majorBidi"/>
        </w:rPr>
        <w:t>õige</w:t>
      </w:r>
      <w:r w:rsidR="00611E4C" w:rsidRPr="00E53280">
        <w:rPr>
          <w:rFonts w:asciiTheme="majorBidi" w:hAnsiTheme="majorBidi" w:cstheme="majorBidi"/>
        </w:rPr>
        <w:t xml:space="preserve"> 5 kehtestab miinimumina loetelu, milliseid dokumente ja teavet peab krediidi andmise, jälgimise ja hindamise kohta krediiditoimik sisaldama. Tulenevalt tarbijakrediidi direktiivi 2008/48 täiendamisest artikliga 16a ja hüpoteekkrediidi direktiivi 2014/17 täiendamisest artikliga 28a, milliste lõike 1 kohaselt peavad liikmesriigid nõudma, et krediidiandjatel on piisavad tööpõhimõtted ja menetluskorrad tarbija võla mõistliku restruktureerimise (ümberkujundamise) kohta, siis antud uue punktiga 7</w:t>
      </w:r>
      <w:r w:rsidR="00611E4C" w:rsidRPr="00E53280">
        <w:rPr>
          <w:rFonts w:asciiTheme="majorBidi" w:hAnsiTheme="majorBidi" w:cstheme="majorBidi"/>
          <w:vertAlign w:val="superscript"/>
        </w:rPr>
        <w:t>1</w:t>
      </w:r>
      <w:r w:rsidR="00611E4C" w:rsidRPr="00E53280">
        <w:rPr>
          <w:rFonts w:asciiTheme="majorBidi" w:hAnsiTheme="majorBidi" w:cstheme="majorBidi"/>
        </w:rPr>
        <w:t xml:space="preserve"> sätestatakse, et krediiditoimik peab sisaldama ka infot ja andmeid krediidilepingu muudatuste kohta koos asjakohase kirjavahetusega, sealhulgas ka võlaõigusseaduse §-s 416</w:t>
      </w:r>
      <w:r w:rsidR="00611E4C" w:rsidRPr="00E53280">
        <w:rPr>
          <w:rFonts w:asciiTheme="majorBidi" w:hAnsiTheme="majorBidi" w:cstheme="majorBidi"/>
          <w:vertAlign w:val="superscript"/>
        </w:rPr>
        <w:t>1</w:t>
      </w:r>
      <w:r w:rsidR="00611E4C" w:rsidRPr="00E53280">
        <w:rPr>
          <w:rFonts w:asciiTheme="majorBidi" w:hAnsiTheme="majorBidi" w:cstheme="majorBidi"/>
        </w:rPr>
        <w:t xml:space="preserve"> sätestatud võla ümberkujundamise kohta.</w:t>
      </w:r>
    </w:p>
    <w:p w14:paraId="208C90BA" w14:textId="55C9BD80" w:rsidR="000713CC" w:rsidRDefault="00B6642E" w:rsidP="00AF497D">
      <w:pPr>
        <w:spacing w:before="120" w:after="120" w:line="276" w:lineRule="auto"/>
        <w:jc w:val="both"/>
        <w:rPr>
          <w:ins w:id="883" w:author="Thomas Auväärt" w:date="2023-12-18T16:07:00Z"/>
          <w:rFonts w:asciiTheme="majorBidi" w:hAnsiTheme="majorBidi" w:cstheme="majorBidi"/>
        </w:rPr>
      </w:pPr>
      <w:r w:rsidRPr="00E53280">
        <w:rPr>
          <w:rFonts w:asciiTheme="majorBidi" w:hAnsiTheme="majorBidi" w:cstheme="majorBidi"/>
        </w:rPr>
        <w:t xml:space="preserve">Täiendatakse </w:t>
      </w:r>
      <w:proofErr w:type="spellStart"/>
      <w:r w:rsidR="007341E7" w:rsidRPr="00E53280">
        <w:rPr>
          <w:rFonts w:asciiTheme="majorBidi" w:hAnsiTheme="majorBidi" w:cstheme="majorBidi"/>
          <w:b/>
          <w:bCs/>
        </w:rPr>
        <w:t>KAVSi</w:t>
      </w:r>
      <w:proofErr w:type="spellEnd"/>
      <w:r w:rsidR="007341E7" w:rsidRPr="00E53280">
        <w:rPr>
          <w:rFonts w:asciiTheme="majorBidi" w:hAnsiTheme="majorBidi" w:cstheme="majorBidi"/>
          <w:b/>
          <w:bCs/>
        </w:rPr>
        <w:t xml:space="preserve"> uue §-ga 50</w:t>
      </w:r>
      <w:r w:rsidR="007341E7" w:rsidRPr="00E53280">
        <w:rPr>
          <w:rFonts w:asciiTheme="majorBidi" w:hAnsiTheme="majorBidi" w:cstheme="majorBidi"/>
          <w:b/>
          <w:bCs/>
          <w:vertAlign w:val="superscript"/>
        </w:rPr>
        <w:t>1</w:t>
      </w:r>
      <w:r w:rsidR="007341E7" w:rsidRPr="00E53280">
        <w:rPr>
          <w:rFonts w:asciiTheme="majorBidi" w:hAnsiTheme="majorBidi" w:cstheme="majorBidi"/>
        </w:rPr>
        <w:t xml:space="preserve">. </w:t>
      </w:r>
      <w:ins w:id="884" w:author="Thomas Auväärt" w:date="2023-12-18T16:06:00Z">
        <w:r w:rsidR="000713CC">
          <w:rPr>
            <w:rFonts w:asciiTheme="majorBidi" w:hAnsiTheme="majorBidi" w:cstheme="majorBidi"/>
          </w:rPr>
          <w:t>Lõikes 1 nähakse ette kohustus krediidiand</w:t>
        </w:r>
      </w:ins>
      <w:ins w:id="885" w:author="Thomas Auväärt" w:date="2023-12-18T16:07:00Z">
        <w:r w:rsidR="000713CC">
          <w:rPr>
            <w:rFonts w:asciiTheme="majorBidi" w:hAnsiTheme="majorBidi" w:cstheme="majorBidi"/>
          </w:rPr>
          <w:t xml:space="preserve">jale esitada vastavat teavet KIKS § 44 alusel. Täpsemalt näeb KIKS § 44 lõige </w:t>
        </w:r>
      </w:ins>
      <w:ins w:id="886" w:author="Thomas Auväärt" w:date="2023-12-18T16:08:00Z">
        <w:r w:rsidR="000713CC">
          <w:rPr>
            <w:rFonts w:asciiTheme="majorBidi" w:hAnsiTheme="majorBidi" w:cstheme="majorBidi"/>
          </w:rPr>
          <w:t>3</w:t>
        </w:r>
      </w:ins>
      <w:ins w:id="887" w:author="Thomas Auväärt" w:date="2023-12-18T16:07:00Z">
        <w:r w:rsidR="000713CC">
          <w:rPr>
            <w:rFonts w:asciiTheme="majorBidi" w:hAnsiTheme="majorBidi" w:cstheme="majorBidi"/>
          </w:rPr>
          <w:t xml:space="preserve"> ette</w:t>
        </w:r>
      </w:ins>
      <w:ins w:id="888" w:author="Thomas Auväärt" w:date="2023-12-18T16:08:00Z">
        <w:r w:rsidR="000713CC">
          <w:rPr>
            <w:rFonts w:asciiTheme="majorBidi" w:hAnsiTheme="majorBidi" w:cstheme="majorBidi"/>
          </w:rPr>
          <w:t>, et krediidiandja on osaliselt edastama krediiditoimiku krediidiinkasso (või tegema sealt nö väljavõtteid ja neid krediidiinkassole edastama). See on vajalik selleks, et krediidiinkasso saaks tegeleda efektiivsel k</w:t>
        </w:r>
      </w:ins>
      <w:ins w:id="889" w:author="Thomas Auväärt" w:date="2023-12-18T16:09:00Z">
        <w:r w:rsidR="000713CC">
          <w:rPr>
            <w:rFonts w:asciiTheme="majorBidi" w:hAnsiTheme="majorBidi" w:cstheme="majorBidi"/>
          </w:rPr>
          <w:t>ujul vastava krediidihaldustegevusega viivituses oleva lepingu või nõudega seoses.</w:t>
        </w:r>
      </w:ins>
    </w:p>
    <w:p w14:paraId="46626893" w14:textId="3664AD15" w:rsidR="00DB50E4" w:rsidRDefault="007341E7" w:rsidP="00AF497D">
      <w:pPr>
        <w:spacing w:before="120" w:after="120" w:line="276" w:lineRule="auto"/>
        <w:jc w:val="both"/>
        <w:rPr>
          <w:ins w:id="890" w:author="Thomas Auväärt" w:date="2023-12-18T16:10:00Z"/>
          <w:rFonts w:asciiTheme="majorBidi" w:hAnsiTheme="majorBidi" w:cstheme="majorBidi"/>
        </w:rPr>
      </w:pPr>
      <w:del w:id="891" w:author="Thomas Auväärt" w:date="2023-12-18T16:09:00Z">
        <w:r w:rsidRPr="00E53280" w:rsidDel="0018391D">
          <w:rPr>
            <w:rFonts w:asciiTheme="majorBidi" w:hAnsiTheme="majorBidi" w:cstheme="majorBidi"/>
          </w:rPr>
          <w:delText xml:space="preserve">Antud </w:delText>
        </w:r>
        <w:r w:rsidR="00FB3EAB" w:rsidRPr="00E53280" w:rsidDel="0018391D">
          <w:rPr>
            <w:rFonts w:asciiTheme="majorBidi" w:hAnsiTheme="majorBidi" w:cstheme="majorBidi"/>
          </w:rPr>
          <w:delText>muudatusega viidatakse selles §-s</w:delText>
        </w:r>
        <w:r w:rsidR="006B4D7C" w:rsidRPr="00E53280" w:rsidDel="0018391D">
          <w:rPr>
            <w:rFonts w:asciiTheme="majorBidi" w:hAnsiTheme="majorBidi" w:cstheme="majorBidi"/>
          </w:rPr>
          <w:delText xml:space="preserve"> esmalt</w:delText>
        </w:r>
        <w:r w:rsidR="00FB3EAB" w:rsidRPr="00E53280" w:rsidDel="0018391D">
          <w:rPr>
            <w:rFonts w:asciiTheme="majorBidi" w:hAnsiTheme="majorBidi" w:cstheme="majorBidi"/>
          </w:rPr>
          <w:delText xml:space="preserve"> </w:delText>
        </w:r>
        <w:r w:rsidRPr="00E53280" w:rsidDel="0018391D">
          <w:rPr>
            <w:rFonts w:asciiTheme="majorBidi" w:hAnsiTheme="majorBidi" w:cstheme="majorBidi"/>
          </w:rPr>
          <w:delText>KIKS</w:delText>
        </w:r>
        <w:r w:rsidR="00FB3EAB" w:rsidRPr="00E53280" w:rsidDel="0018391D">
          <w:rPr>
            <w:rFonts w:asciiTheme="majorBidi" w:hAnsiTheme="majorBidi" w:cstheme="majorBidi"/>
          </w:rPr>
          <w:delText xml:space="preserve"> §-dele 58–60. Ehk</w:delText>
        </w:r>
      </w:del>
      <w:ins w:id="892" w:author="Thomas Auväärt" w:date="2023-12-18T16:09:00Z">
        <w:r w:rsidR="0018391D">
          <w:rPr>
            <w:rFonts w:asciiTheme="majorBidi" w:hAnsiTheme="majorBidi" w:cstheme="majorBidi"/>
          </w:rPr>
          <w:t xml:space="preserve">Lõige 2 </w:t>
        </w:r>
      </w:ins>
      <w:ins w:id="893" w:author="Thomas Auväärt" w:date="2023-12-18T16:10:00Z">
        <w:r w:rsidR="0018391D">
          <w:rPr>
            <w:rFonts w:asciiTheme="majorBidi" w:hAnsiTheme="majorBidi" w:cstheme="majorBidi"/>
          </w:rPr>
          <w:t>–</w:t>
        </w:r>
      </w:ins>
      <w:r w:rsidR="00FB3EAB" w:rsidRPr="00E53280">
        <w:rPr>
          <w:rFonts w:asciiTheme="majorBidi" w:hAnsiTheme="majorBidi" w:cstheme="majorBidi"/>
        </w:rPr>
        <w:t xml:space="preserve"> kui</w:t>
      </w:r>
      <w:ins w:id="894" w:author="Thomas Auväärt" w:date="2023-12-18T16:10:00Z">
        <w:r w:rsidR="0018391D">
          <w:rPr>
            <w:rFonts w:asciiTheme="majorBidi" w:hAnsiTheme="majorBidi" w:cstheme="majorBidi"/>
          </w:rPr>
          <w:t xml:space="preserve"> </w:t>
        </w:r>
      </w:ins>
      <w:del w:id="895" w:author="Thomas Auväärt" w:date="2023-12-18T16:10:00Z">
        <w:r w:rsidRPr="00E53280" w:rsidDel="0018391D">
          <w:rPr>
            <w:rFonts w:asciiTheme="majorBidi" w:hAnsiTheme="majorBidi" w:cstheme="majorBidi"/>
          </w:rPr>
          <w:delText xml:space="preserve"> </w:delText>
        </w:r>
      </w:del>
      <w:proofErr w:type="spellStart"/>
      <w:r w:rsidR="00FB3EAB" w:rsidRPr="00E53280">
        <w:rPr>
          <w:rFonts w:asciiTheme="majorBidi" w:hAnsiTheme="majorBidi" w:cstheme="majorBidi"/>
        </w:rPr>
        <w:t>KIKSi</w:t>
      </w:r>
      <w:proofErr w:type="spellEnd"/>
      <w:r w:rsidR="00FB3EAB" w:rsidRPr="00E53280">
        <w:rPr>
          <w:rFonts w:asciiTheme="majorBidi" w:hAnsiTheme="majorBidi" w:cstheme="majorBidi"/>
        </w:rPr>
        <w:t xml:space="preserve"> kohaselt tegeleb </w:t>
      </w:r>
      <w:r w:rsidRPr="00E53280">
        <w:rPr>
          <w:rFonts w:asciiTheme="majorBidi" w:hAnsiTheme="majorBidi" w:cstheme="majorBidi"/>
        </w:rPr>
        <w:t xml:space="preserve">krediidiandja või krediidivahendaja </w:t>
      </w:r>
      <w:r w:rsidR="00FB3EAB" w:rsidRPr="00E53280">
        <w:rPr>
          <w:rFonts w:asciiTheme="majorBidi" w:hAnsiTheme="majorBidi" w:cstheme="majorBidi"/>
        </w:rPr>
        <w:t>ise</w:t>
      </w:r>
      <w:r w:rsidRPr="00E53280">
        <w:rPr>
          <w:rFonts w:asciiTheme="majorBidi" w:hAnsiTheme="majorBidi" w:cstheme="majorBidi"/>
        </w:rPr>
        <w:t xml:space="preserve"> krediidihaldustegevusega</w:t>
      </w:r>
      <w:r w:rsidR="00FB3EAB" w:rsidRPr="00E53280">
        <w:rPr>
          <w:rFonts w:asciiTheme="majorBidi" w:hAnsiTheme="majorBidi" w:cstheme="majorBidi"/>
        </w:rPr>
        <w:t xml:space="preserve"> (</w:t>
      </w:r>
      <w:r w:rsidR="00FF33CF" w:rsidRPr="00E53280">
        <w:rPr>
          <w:rFonts w:asciiTheme="majorBidi" w:hAnsiTheme="majorBidi" w:cstheme="majorBidi"/>
        </w:rPr>
        <w:t>nt tegeleb krediidilepingu või sellest tuleneva nõudega seotud rahaliste kohustuste sissenõudmisega</w:t>
      </w:r>
      <w:r w:rsidR="00FB3EAB" w:rsidRPr="00E53280">
        <w:rPr>
          <w:rFonts w:asciiTheme="majorBidi" w:hAnsiTheme="majorBidi" w:cstheme="majorBidi"/>
        </w:rPr>
        <w:t>)</w:t>
      </w:r>
      <w:r w:rsidRPr="00E53280">
        <w:rPr>
          <w:rFonts w:asciiTheme="majorBidi" w:hAnsiTheme="majorBidi" w:cstheme="majorBidi"/>
        </w:rPr>
        <w:t xml:space="preserve">, siis </w:t>
      </w:r>
      <w:r w:rsidR="00FB3EAB" w:rsidRPr="00E53280">
        <w:rPr>
          <w:rFonts w:asciiTheme="majorBidi" w:hAnsiTheme="majorBidi" w:cstheme="majorBidi"/>
        </w:rPr>
        <w:t xml:space="preserve">peab ta täitma samuti (ja osaliselt) krediidiinkassode suhtes sätestatut. </w:t>
      </w:r>
      <w:r w:rsidR="00776C21" w:rsidRPr="00E53280">
        <w:rPr>
          <w:rFonts w:asciiTheme="majorBidi" w:hAnsiTheme="majorBidi" w:cstheme="majorBidi"/>
        </w:rPr>
        <w:t xml:space="preserve">Antud </w:t>
      </w:r>
      <w:proofErr w:type="spellStart"/>
      <w:r w:rsidR="00776C21" w:rsidRPr="00E53280">
        <w:rPr>
          <w:rFonts w:asciiTheme="majorBidi" w:hAnsiTheme="majorBidi" w:cstheme="majorBidi"/>
        </w:rPr>
        <w:t>KIKSi</w:t>
      </w:r>
      <w:proofErr w:type="spellEnd"/>
      <w:r w:rsidR="00776C21" w:rsidRPr="00E53280">
        <w:rPr>
          <w:rFonts w:asciiTheme="majorBidi" w:hAnsiTheme="majorBidi" w:cstheme="majorBidi"/>
        </w:rPr>
        <w:t xml:space="preserve"> </w:t>
      </w:r>
      <w:r w:rsidR="00795711" w:rsidRPr="00E53280">
        <w:rPr>
          <w:rFonts w:asciiTheme="majorBidi" w:hAnsiTheme="majorBidi" w:cstheme="majorBidi"/>
        </w:rPr>
        <w:t>paragrahvid</w:t>
      </w:r>
      <w:r w:rsidR="00776C21" w:rsidRPr="00E53280">
        <w:rPr>
          <w:rFonts w:asciiTheme="majorBidi" w:hAnsiTheme="majorBidi" w:cstheme="majorBidi"/>
        </w:rPr>
        <w:t xml:space="preserve"> näevad ette eelkõige selle, et kuidas suhelda krediidisaajaga (nn eetilisuse nõuded) ja millist teavet talle täpselt anda. Samuti selle, et kuidas käsitleda krediidisaajate poolt laekunud kaebusi. </w:t>
      </w:r>
      <w:r w:rsidR="006B4D7C" w:rsidRPr="00E53280">
        <w:rPr>
          <w:rFonts w:asciiTheme="majorBidi" w:hAnsiTheme="majorBidi" w:cstheme="majorBidi"/>
        </w:rPr>
        <w:t>Teiseks nähakse ette, et krediidiandja peab järgima ka KIKS §-des 45</w:t>
      </w:r>
      <w:r w:rsidR="00154476" w:rsidRPr="00E53280">
        <w:rPr>
          <w:rFonts w:asciiTheme="majorBidi" w:hAnsiTheme="majorBidi" w:cstheme="majorBidi"/>
        </w:rPr>
        <w:t xml:space="preserve"> </w:t>
      </w:r>
      <w:r w:rsidR="006B4D7C" w:rsidRPr="00E53280">
        <w:rPr>
          <w:rFonts w:asciiTheme="majorBidi" w:hAnsiTheme="majorBidi" w:cstheme="majorBidi"/>
        </w:rPr>
        <w:t>sätestatut</w:t>
      </w:r>
      <w:r w:rsidR="00154476" w:rsidRPr="00E53280">
        <w:rPr>
          <w:rFonts w:asciiTheme="majorBidi" w:hAnsiTheme="majorBidi" w:cstheme="majorBidi"/>
        </w:rPr>
        <w:t>, seda juhul kui krediidiostja sõlmib krediidihalduslepingu krediidiandjaga</w:t>
      </w:r>
      <w:del w:id="896" w:author="Thomas Auväärt" w:date="2023-12-18T16:10:00Z">
        <w:r w:rsidR="00154476" w:rsidRPr="00E53280" w:rsidDel="0018391D">
          <w:rPr>
            <w:rFonts w:asciiTheme="majorBidi" w:hAnsiTheme="majorBidi" w:cstheme="majorBidi"/>
          </w:rPr>
          <w:delText xml:space="preserve">, </w:delText>
        </w:r>
      </w:del>
      <w:ins w:id="897" w:author="Thomas Auväärt" w:date="2023-12-18T16:10:00Z">
        <w:r w:rsidR="0018391D">
          <w:rPr>
            <w:rFonts w:asciiTheme="majorBidi" w:hAnsiTheme="majorBidi" w:cstheme="majorBidi"/>
          </w:rPr>
          <w:t>.</w:t>
        </w:r>
        <w:r w:rsidR="0018391D" w:rsidRPr="00E53280">
          <w:rPr>
            <w:rFonts w:asciiTheme="majorBidi" w:hAnsiTheme="majorBidi" w:cstheme="majorBidi"/>
          </w:rPr>
          <w:t xml:space="preserve"> </w:t>
        </w:r>
      </w:ins>
    </w:p>
    <w:p w14:paraId="261D4AAD" w14:textId="046A96BB" w:rsidR="0018391D" w:rsidRDefault="0018391D" w:rsidP="00AF497D">
      <w:pPr>
        <w:spacing w:before="120" w:after="120" w:line="276" w:lineRule="auto"/>
        <w:jc w:val="both"/>
        <w:rPr>
          <w:ins w:id="898" w:author="Thomas Auväärt" w:date="2023-12-18T16:14:00Z"/>
          <w:rFonts w:asciiTheme="majorBidi" w:hAnsiTheme="majorBidi" w:cstheme="majorBidi"/>
        </w:rPr>
      </w:pPr>
      <w:ins w:id="899" w:author="Thomas Auväärt" w:date="2023-12-18T16:10:00Z">
        <w:r>
          <w:rPr>
            <w:rFonts w:asciiTheme="majorBidi" w:hAnsiTheme="majorBidi" w:cstheme="majorBidi"/>
          </w:rPr>
          <w:t>Lõi</w:t>
        </w:r>
      </w:ins>
      <w:ins w:id="900" w:author="Thomas Auväärt" w:date="2023-12-18T16:13:00Z">
        <w:r>
          <w:rPr>
            <w:rFonts w:asciiTheme="majorBidi" w:hAnsiTheme="majorBidi" w:cstheme="majorBidi"/>
          </w:rPr>
          <w:t>getega</w:t>
        </w:r>
      </w:ins>
      <w:ins w:id="901" w:author="Thomas Auväärt" w:date="2023-12-18T16:10:00Z">
        <w:r>
          <w:rPr>
            <w:rFonts w:asciiTheme="majorBidi" w:hAnsiTheme="majorBidi" w:cstheme="majorBidi"/>
          </w:rPr>
          <w:t xml:space="preserve"> 3</w:t>
        </w:r>
      </w:ins>
      <w:ins w:id="902" w:author="Thomas Auväärt" w:date="2023-12-18T16:13:00Z">
        <w:r>
          <w:rPr>
            <w:rFonts w:asciiTheme="majorBidi" w:hAnsiTheme="majorBidi" w:cstheme="majorBidi"/>
          </w:rPr>
          <w:t xml:space="preserve"> ja 4</w:t>
        </w:r>
      </w:ins>
      <w:ins w:id="903" w:author="Thomas Auväärt" w:date="2023-12-18T16:10:00Z">
        <w:r>
          <w:rPr>
            <w:rFonts w:asciiTheme="majorBidi" w:hAnsiTheme="majorBidi" w:cstheme="majorBidi"/>
          </w:rPr>
          <w:t xml:space="preserve"> nähakse ette kitsam regulatsioon võrreldes KIKS</w:t>
        </w:r>
      </w:ins>
      <w:ins w:id="904" w:author="Thomas Auväärt" w:date="2023-12-18T16:12:00Z">
        <w:r>
          <w:rPr>
            <w:rFonts w:asciiTheme="majorBidi" w:hAnsiTheme="majorBidi" w:cstheme="majorBidi"/>
          </w:rPr>
          <w:t xml:space="preserve"> §-ga 59, mis kohustab võlgnikust krediidisaajale vastavat infot andma.</w:t>
        </w:r>
      </w:ins>
    </w:p>
    <w:p w14:paraId="497939B3" w14:textId="4D651002" w:rsidR="0018391D" w:rsidRPr="00E53280" w:rsidRDefault="0018391D" w:rsidP="00AF497D">
      <w:pPr>
        <w:spacing w:before="120" w:after="120" w:line="276" w:lineRule="auto"/>
        <w:jc w:val="both"/>
        <w:rPr>
          <w:rFonts w:asciiTheme="majorBidi" w:hAnsiTheme="majorBidi" w:cstheme="majorBidi"/>
        </w:rPr>
      </w:pPr>
      <w:ins w:id="905" w:author="Thomas Auväärt" w:date="2023-12-18T16:14:00Z">
        <w:r w:rsidRPr="00002E59">
          <w:rPr>
            <w:rFonts w:asciiTheme="majorBidi" w:hAnsiTheme="majorBidi" w:cstheme="majorBidi"/>
            <w:b/>
            <w:bCs/>
          </w:rPr>
          <w:t>KAVS § 56 lõike 3 muutmine</w:t>
        </w:r>
        <w:r>
          <w:rPr>
            <w:rFonts w:asciiTheme="majorBidi" w:hAnsiTheme="majorBidi" w:cstheme="majorBidi"/>
          </w:rPr>
          <w:t xml:space="preserve"> </w:t>
        </w:r>
      </w:ins>
      <w:ins w:id="906" w:author="Thomas Auväärt" w:date="2023-12-19T10:50:00Z">
        <w:r w:rsidR="008B25C9">
          <w:rPr>
            <w:rFonts w:asciiTheme="majorBidi" w:hAnsiTheme="majorBidi" w:cstheme="majorBidi"/>
          </w:rPr>
          <w:t>–</w:t>
        </w:r>
      </w:ins>
      <w:ins w:id="907" w:author="Thomas Auväärt" w:date="2023-12-18T16:14:00Z">
        <w:r>
          <w:rPr>
            <w:rFonts w:asciiTheme="majorBidi" w:hAnsiTheme="majorBidi" w:cstheme="majorBidi"/>
          </w:rPr>
          <w:t xml:space="preserve"> </w:t>
        </w:r>
      </w:ins>
      <w:ins w:id="908" w:author="Thomas Auväärt" w:date="2023-12-19T10:50:00Z">
        <w:r w:rsidR="008B25C9">
          <w:rPr>
            <w:rFonts w:asciiTheme="majorBidi" w:hAnsiTheme="majorBidi" w:cstheme="majorBidi"/>
          </w:rPr>
          <w:t xml:space="preserve">kehtiv lõige 3 näeb ette, et </w:t>
        </w:r>
        <w:r w:rsidR="008B25C9" w:rsidRPr="008B25C9">
          <w:rPr>
            <w:rFonts w:asciiTheme="majorBidi" w:hAnsiTheme="majorBidi" w:cstheme="majorBidi"/>
          </w:rPr>
          <w:t xml:space="preserve"> </w:t>
        </w:r>
        <w:r w:rsidR="008B25C9">
          <w:rPr>
            <w:rFonts w:asciiTheme="majorBidi" w:hAnsiTheme="majorBidi" w:cstheme="majorBidi"/>
          </w:rPr>
          <w:t>k</w:t>
        </w:r>
        <w:r w:rsidR="008B25C9" w:rsidRPr="008B25C9">
          <w:rPr>
            <w:rFonts w:asciiTheme="majorBidi" w:hAnsiTheme="majorBidi" w:cstheme="majorBidi"/>
          </w:rPr>
          <w:t>rediidiandja või äriühingust krediidivahendaja esitab Finantsinspektsioonile majandusaasta aruande, vandeaudiitori aruande ärakirja, kasumi jaotamise või kahjumi katmise ettepaneku ja otsuse ning üldkoosoleku protokolli väljavõtte majandusaasta aruande kinnitamise või kinnitamata jätmise otsuse kohta kahe nädala jooksul pärast aktsionäride või osanike üldkoosoleku toimumist.</w:t>
        </w:r>
      </w:ins>
      <w:ins w:id="909" w:author="Thomas Auväärt" w:date="2023-12-19T10:54:00Z">
        <w:r w:rsidR="008B25C9">
          <w:rPr>
            <w:rFonts w:asciiTheme="majorBidi" w:hAnsiTheme="majorBidi" w:cstheme="majorBidi"/>
          </w:rPr>
          <w:t xml:space="preserve"> Antud juhul muudetakse selle lõike lõppu, kus täpsustatakse, et vastav aruanne ja muud dokumendid tuleb esitada peale </w:t>
        </w:r>
        <w:r w:rsidR="008B25C9" w:rsidRPr="008B25C9">
          <w:rPr>
            <w:rFonts w:asciiTheme="majorBidi" w:hAnsiTheme="majorBidi" w:cstheme="majorBidi"/>
          </w:rPr>
          <w:t>aktsionäride üldkoosoleku või osanike koosoleku toimumist kuid mitte hiljem kui kuus kuud pärast majandusaasta lõppu</w:t>
        </w:r>
        <w:r w:rsidR="008B25C9">
          <w:rPr>
            <w:rFonts w:asciiTheme="majorBidi" w:hAnsiTheme="majorBidi" w:cstheme="majorBidi"/>
          </w:rPr>
          <w:t>.</w:t>
        </w:r>
      </w:ins>
      <w:ins w:id="910" w:author="Thomas Auväärt" w:date="2023-12-19T10:55:00Z">
        <w:r w:rsidR="008B25C9">
          <w:rPr>
            <w:rFonts w:asciiTheme="majorBidi" w:hAnsiTheme="majorBidi" w:cstheme="majorBidi"/>
          </w:rPr>
          <w:t xml:space="preserve"> Kehtivas lõikes sellist lõplikku tähtaega sätestatud ei ole.</w:t>
        </w:r>
      </w:ins>
    </w:p>
    <w:p w14:paraId="5DDC084E" w14:textId="2400F59B" w:rsidR="00776C21" w:rsidRPr="00E53280" w:rsidRDefault="00B6642E"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Täiendatakse </w:t>
      </w:r>
      <w:proofErr w:type="spellStart"/>
      <w:r w:rsidR="00776C21" w:rsidRPr="00E53280">
        <w:rPr>
          <w:rFonts w:asciiTheme="majorBidi" w:hAnsiTheme="majorBidi" w:cstheme="majorBidi"/>
          <w:b/>
          <w:bCs/>
        </w:rPr>
        <w:t>KAVSi</w:t>
      </w:r>
      <w:proofErr w:type="spellEnd"/>
      <w:r w:rsidR="00776C21" w:rsidRPr="00E53280">
        <w:rPr>
          <w:rFonts w:asciiTheme="majorBidi" w:hAnsiTheme="majorBidi" w:cstheme="majorBidi"/>
          <w:b/>
          <w:bCs/>
        </w:rPr>
        <w:t xml:space="preserve"> uue §-ga 57</w:t>
      </w:r>
      <w:r w:rsidR="00776C21" w:rsidRPr="00E53280">
        <w:rPr>
          <w:rFonts w:asciiTheme="majorBidi" w:hAnsiTheme="majorBidi" w:cstheme="majorBidi"/>
          <w:b/>
          <w:bCs/>
          <w:vertAlign w:val="superscript"/>
        </w:rPr>
        <w:t>1</w:t>
      </w:r>
      <w:r w:rsidR="00776C21" w:rsidRPr="00E53280">
        <w:rPr>
          <w:rFonts w:asciiTheme="majorBidi" w:hAnsiTheme="majorBidi" w:cstheme="majorBidi"/>
        </w:rPr>
        <w:t xml:space="preserve">. Sellega nähakse ette, et millist teavet peab krediidiandja esitama Finantsinspektsioonile juhul kui ta </w:t>
      </w:r>
      <w:r w:rsidR="000C3CEC" w:rsidRPr="00E53280">
        <w:rPr>
          <w:rFonts w:asciiTheme="majorBidi" w:hAnsiTheme="majorBidi" w:cstheme="majorBidi"/>
        </w:rPr>
        <w:t xml:space="preserve">„müüb“ (loovutab) </w:t>
      </w:r>
      <w:r w:rsidR="00776C21" w:rsidRPr="00E53280">
        <w:rPr>
          <w:rFonts w:asciiTheme="majorBidi" w:hAnsiTheme="majorBidi" w:cstheme="majorBidi"/>
        </w:rPr>
        <w:t xml:space="preserve">enda poolt väljastatud </w:t>
      </w:r>
      <w:del w:id="911" w:author="Thomas Auväärt [2]" w:date="2023-12-17T16:42:00Z">
        <w:r w:rsidR="000C3CEC" w:rsidRPr="00E53280" w:rsidDel="009D414E">
          <w:rPr>
            <w:rFonts w:asciiTheme="majorBidi" w:hAnsiTheme="majorBidi" w:cstheme="majorBidi"/>
          </w:rPr>
          <w:delText>viivises</w:delText>
        </w:r>
      </w:del>
      <w:ins w:id="912" w:author="Thomas Auväärt [2]" w:date="2023-12-17T16:42:00Z">
        <w:r w:rsidR="009D414E">
          <w:rPr>
            <w:rFonts w:asciiTheme="majorBidi" w:hAnsiTheme="majorBidi" w:cstheme="majorBidi"/>
          </w:rPr>
          <w:t>viivituses</w:t>
        </w:r>
      </w:ins>
      <w:r w:rsidR="000C3CEC" w:rsidRPr="00E53280">
        <w:rPr>
          <w:rFonts w:asciiTheme="majorBidi" w:hAnsiTheme="majorBidi" w:cstheme="majorBidi"/>
        </w:rPr>
        <w:t xml:space="preserve"> olevad </w:t>
      </w:r>
      <w:r w:rsidR="00776C21" w:rsidRPr="00E53280">
        <w:rPr>
          <w:rFonts w:asciiTheme="majorBidi" w:hAnsiTheme="majorBidi" w:cstheme="majorBidi"/>
        </w:rPr>
        <w:t>tarbijakrediidi lepingud teisele isikule (krediidiostjale). Teada tuleb anda konkreetselt selle isiku nimi ja muud seda isikut identifitseeriv info, samuti ka loovutatud lepingute maht ja arv</w:t>
      </w:r>
      <w:r w:rsidR="00A557DC" w:rsidRPr="00E53280">
        <w:rPr>
          <w:rFonts w:asciiTheme="majorBidi" w:hAnsiTheme="majorBidi" w:cstheme="majorBidi"/>
        </w:rPr>
        <w:t>, sealhulgas iga krediidi suurus</w:t>
      </w:r>
      <w:r w:rsidR="00776C21" w:rsidRPr="00E53280">
        <w:rPr>
          <w:rFonts w:asciiTheme="majorBidi" w:hAnsiTheme="majorBidi" w:cstheme="majorBidi"/>
        </w:rPr>
        <w:t>. Vastavat teavet tulev esitada Finantsinspektsioonile iga poolaasta kohta. Täpsemalt samasugune kohustus hakkab kehtima ka krediidiasutustele.</w:t>
      </w:r>
    </w:p>
    <w:p w14:paraId="7C8863D6" w14:textId="38A8640F" w:rsidR="008E0224" w:rsidRPr="00E53280" w:rsidRDefault="00B6642E"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Tehakse </w:t>
      </w:r>
      <w:r w:rsidR="00F4697C" w:rsidRPr="00E53280">
        <w:rPr>
          <w:rFonts w:asciiTheme="majorBidi" w:hAnsiTheme="majorBidi" w:cstheme="majorBidi"/>
        </w:rPr>
        <w:t xml:space="preserve">muudatus </w:t>
      </w:r>
      <w:proofErr w:type="spellStart"/>
      <w:r w:rsidR="00F4697C" w:rsidRPr="00E53280">
        <w:rPr>
          <w:rFonts w:asciiTheme="majorBidi" w:hAnsiTheme="majorBidi" w:cstheme="majorBidi"/>
          <w:b/>
          <w:bCs/>
        </w:rPr>
        <w:t>KAVS-i</w:t>
      </w:r>
      <w:proofErr w:type="spellEnd"/>
      <w:r w:rsidR="00F4697C" w:rsidRPr="00E53280">
        <w:rPr>
          <w:rFonts w:asciiTheme="majorBidi" w:hAnsiTheme="majorBidi" w:cstheme="majorBidi"/>
          <w:b/>
          <w:bCs/>
        </w:rPr>
        <w:t xml:space="preserve"> §-s 95</w:t>
      </w:r>
      <w:r w:rsidR="00F4697C" w:rsidRPr="00E53280">
        <w:rPr>
          <w:rFonts w:asciiTheme="majorBidi" w:hAnsiTheme="majorBidi" w:cstheme="majorBidi"/>
        </w:rPr>
        <w:t>, mis näeb ette sunniraha määramise ja maksimaalsed määrad selles osas. Antud muudatusega ühtlustatakse see tase KIKS §-s 80 sätestatuga ehk krediidiandjate puhul nähakse ette samad määrad, mis krediidiinkassode puhul. Vt täpsemalt KIKS § 80 juures toodud selgitusi.</w:t>
      </w:r>
    </w:p>
    <w:p w14:paraId="3CFB605F" w14:textId="6D09AD0B" w:rsidR="00F4697C" w:rsidRPr="00E53280" w:rsidRDefault="00B6642E"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Tehakse </w:t>
      </w:r>
      <w:r w:rsidR="00F4697C" w:rsidRPr="00E53280">
        <w:rPr>
          <w:rFonts w:asciiTheme="majorBidi" w:hAnsiTheme="majorBidi" w:cstheme="majorBidi"/>
        </w:rPr>
        <w:t xml:space="preserve">muudatused </w:t>
      </w:r>
      <w:proofErr w:type="spellStart"/>
      <w:r w:rsidR="00F4697C" w:rsidRPr="00E53280">
        <w:rPr>
          <w:rFonts w:asciiTheme="majorBidi" w:hAnsiTheme="majorBidi" w:cstheme="majorBidi"/>
          <w:b/>
          <w:bCs/>
        </w:rPr>
        <w:t>KAVS-i</w:t>
      </w:r>
      <w:proofErr w:type="spellEnd"/>
      <w:r w:rsidR="00F4697C" w:rsidRPr="00E53280">
        <w:rPr>
          <w:rFonts w:asciiTheme="majorBidi" w:hAnsiTheme="majorBidi" w:cstheme="majorBidi"/>
          <w:b/>
          <w:bCs/>
        </w:rPr>
        <w:t xml:space="preserve"> §-des 96</w:t>
      </w:r>
      <w:r w:rsidR="00795711" w:rsidRPr="00E53280">
        <w:rPr>
          <w:rFonts w:asciiTheme="majorBidi" w:hAnsiTheme="majorBidi" w:cstheme="majorBidi"/>
          <w:b/>
          <w:bCs/>
        </w:rPr>
        <w:t>–</w:t>
      </w:r>
      <w:r w:rsidR="00F4697C" w:rsidRPr="00E53280">
        <w:rPr>
          <w:rFonts w:asciiTheme="majorBidi" w:hAnsiTheme="majorBidi" w:cstheme="majorBidi"/>
          <w:b/>
          <w:bCs/>
        </w:rPr>
        <w:t>103</w:t>
      </w:r>
      <w:r w:rsidR="00F4697C" w:rsidRPr="00E53280">
        <w:rPr>
          <w:rFonts w:asciiTheme="majorBidi" w:hAnsiTheme="majorBidi" w:cstheme="majorBidi"/>
        </w:rPr>
        <w:t>, mille kohaselt tõstetakse väärteokorras karistamise määrad krediidiandjate puhul samale tasemele nagu krediidiinkassode puhul. Vt täpsemalt selle kohta KIKS §-de 81</w:t>
      </w:r>
      <w:r w:rsidR="00795711" w:rsidRPr="00E53280">
        <w:rPr>
          <w:rFonts w:asciiTheme="majorBidi" w:hAnsiTheme="majorBidi" w:cstheme="majorBidi"/>
        </w:rPr>
        <w:t>–</w:t>
      </w:r>
      <w:r w:rsidR="00F4697C" w:rsidRPr="00E53280">
        <w:rPr>
          <w:rFonts w:asciiTheme="majorBidi" w:hAnsiTheme="majorBidi" w:cstheme="majorBidi"/>
        </w:rPr>
        <w:t>93 kohta toodud selgitusi.</w:t>
      </w:r>
    </w:p>
    <w:p w14:paraId="1ADE8BCE" w14:textId="77777777" w:rsidR="0038068E" w:rsidRPr="00E53280" w:rsidRDefault="0038068E" w:rsidP="00AF497D">
      <w:pPr>
        <w:spacing w:before="120" w:after="120" w:line="276" w:lineRule="auto"/>
        <w:jc w:val="both"/>
        <w:rPr>
          <w:rFonts w:asciiTheme="majorBidi" w:hAnsiTheme="majorBidi" w:cstheme="majorBidi"/>
        </w:rPr>
      </w:pPr>
      <w:r w:rsidRPr="00E53280">
        <w:rPr>
          <w:rFonts w:asciiTheme="majorBidi" w:hAnsiTheme="majorBidi" w:cstheme="majorBidi"/>
          <w:b/>
          <w:bCs/>
        </w:rPr>
        <w:lastRenderedPageBreak/>
        <w:t>KAVS § 99</w:t>
      </w:r>
      <w:r w:rsidRPr="00E53280">
        <w:rPr>
          <w:rFonts w:asciiTheme="majorBidi" w:hAnsiTheme="majorBidi" w:cstheme="majorBidi"/>
        </w:rPr>
        <w:t xml:space="preserve"> muutmine – alates 1. novembrist kehtima hakkav KAVS § 99 näeb ette, et FI võib väärteomenetluse korras määrata trahvi juhul kui rikutakse KAVS §-des 48 ja 49 sätestatud nõudeid, mis näevad ette kohustused krediiditoimiku pidamisele ja</w:t>
      </w:r>
      <w:r w:rsidRPr="00E53280">
        <w:t xml:space="preserve"> </w:t>
      </w:r>
      <w:r w:rsidRPr="00E53280">
        <w:rPr>
          <w:rFonts w:asciiTheme="majorBidi" w:hAnsiTheme="majorBidi" w:cstheme="majorBidi"/>
        </w:rPr>
        <w:t xml:space="preserve">tarbija krediidivõimelisuse hindamisele. Ekslikult on jäänud aga välja viide §-le 50 (nõuded </w:t>
      </w:r>
      <w:r w:rsidRPr="00E53280">
        <w:t>t</w:t>
      </w:r>
      <w:r w:rsidRPr="00E53280">
        <w:rPr>
          <w:rFonts w:asciiTheme="majorBidi" w:hAnsiTheme="majorBidi" w:cstheme="majorBidi"/>
        </w:rPr>
        <w:t>arbijale esitatavale teabele ja selle kontrollimisele), mis kehtivas redaktsioonis veel nö olemas on (aga muutub tühiseks alates 1. novembrist). Ehk antud muudatusega lisatakse viide §-le 50 tagasi.</w:t>
      </w:r>
    </w:p>
    <w:p w14:paraId="27D2F51D" w14:textId="77777777" w:rsidR="0038068E" w:rsidRPr="00E53280" w:rsidRDefault="0038068E"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Kuigi võib jõuda teatud kujul arusaamale, et KAVS §-s 50 tarbija andmete töötlemist põhimõtete järgimine peaks pigem olema Andmekaitse Inspektsiooni pädevuses, siis tuleb seda paragrahvi vaadata laiemalt, sest see on Finantsinspektsiooni jaoks üks tööriistadest vastutustundliku laenamise põhimõtete järelevalves. KAVS § 50 alusel saab Finantsinspektsioon kontrollida kas krediidiandja või -vahendaja on vastutustundliku laenamise põhimõtteid rakendanud ja kontrollinud tarbija poolt esitatud teavet tema krediidivõimelisuse hindamisel (nt küsinud pangakonto väljavõtet, varalise seisundi kohta käivaid andmeid, teavet kohustuste kohta, teinud registrist päringuid jne). Täna ongi peamised probleemid järelevalves seotud sellega, et tarbija andmeid ei ole krediidiandjad piisavalt kontrollinud ning laenu antakse isikutele, kes seda saama ei peaks. Kui rikkumised on olulised ja tarbija poolt esitatud teave on kontrollimata, siis peaks krediidiandja või -vahendaja selle eest ka väärteo korras vastutama. </w:t>
      </w:r>
    </w:p>
    <w:p w14:paraId="1222DB16" w14:textId="21D73398" w:rsidR="0038068E" w:rsidRPr="00E53280" w:rsidRDefault="0038068E" w:rsidP="00AF497D">
      <w:pPr>
        <w:spacing w:before="120" w:after="120" w:line="276" w:lineRule="auto"/>
        <w:jc w:val="both"/>
        <w:rPr>
          <w:rFonts w:asciiTheme="majorBidi" w:hAnsiTheme="majorBidi" w:cstheme="majorBidi"/>
        </w:rPr>
      </w:pPr>
      <w:r w:rsidRPr="00E53280">
        <w:rPr>
          <w:rFonts w:asciiTheme="majorBidi" w:hAnsiTheme="majorBidi" w:cstheme="majorBidi"/>
        </w:rPr>
        <w:t>Seega on KAVS § 50 sisu palju laiem ja seotud krediidivõimelisuse hindamisega ning seda ei saa vaadelda kitsalt kui ainult tarbija andmete töötlemist. Sellest sättest tuleb krediidiandjale või –vahendajale selge kohustus kontrollida tarbija esitatud teavet seoses tema krediidivõimelisuse hindamisega.</w:t>
      </w:r>
      <w:r w:rsidR="00063C78">
        <w:rPr>
          <w:rFonts w:asciiTheme="majorBidi" w:hAnsiTheme="majorBidi" w:cstheme="majorBidi"/>
        </w:rPr>
        <w:t xml:space="preserve"> </w:t>
      </w:r>
    </w:p>
    <w:p w14:paraId="32ADDF1C" w14:textId="09C61AAD" w:rsidR="0038068E" w:rsidRPr="00E53280" w:rsidRDefault="0038068E" w:rsidP="00AF497D">
      <w:pPr>
        <w:spacing w:before="120" w:after="120" w:line="276" w:lineRule="auto"/>
        <w:jc w:val="both"/>
        <w:rPr>
          <w:rFonts w:asciiTheme="majorBidi" w:hAnsiTheme="majorBidi" w:cstheme="majorBidi"/>
          <w:b/>
          <w:bCs/>
        </w:rPr>
      </w:pPr>
      <w:r w:rsidRPr="00E53280">
        <w:rPr>
          <w:rFonts w:asciiTheme="majorBidi" w:hAnsiTheme="majorBidi" w:cstheme="majorBidi"/>
        </w:rPr>
        <w:t>Lisaks viiakse antud §-s karistusmäärad samale tasemele nagu eelnevates §-des.</w:t>
      </w:r>
    </w:p>
    <w:p w14:paraId="15938917" w14:textId="0017121F" w:rsidR="005C6BE9" w:rsidRDefault="005C6BE9" w:rsidP="005C6BE9">
      <w:pPr>
        <w:spacing w:before="120" w:after="120" w:line="276" w:lineRule="auto"/>
        <w:jc w:val="both"/>
        <w:rPr>
          <w:ins w:id="913" w:author="Thomas Auväärt" w:date="2023-12-21T09:36:00Z"/>
          <w:rFonts w:asciiTheme="majorBidi" w:hAnsiTheme="majorBidi" w:cstheme="majorBidi"/>
        </w:rPr>
      </w:pPr>
      <w:ins w:id="914" w:author="Thomas Auväärt" w:date="2023-12-21T09:36:00Z">
        <w:r w:rsidRPr="00DF177B">
          <w:rPr>
            <w:rFonts w:asciiTheme="majorBidi" w:hAnsiTheme="majorBidi" w:cstheme="majorBidi"/>
            <w:b/>
            <w:bCs/>
          </w:rPr>
          <w:t>§-ga 1</w:t>
        </w:r>
      </w:ins>
      <w:ins w:id="915" w:author="Thomas Auväärt" w:date="2023-12-21T09:37:00Z">
        <w:r>
          <w:rPr>
            <w:rFonts w:asciiTheme="majorBidi" w:hAnsiTheme="majorBidi" w:cstheme="majorBidi"/>
            <w:b/>
            <w:bCs/>
          </w:rPr>
          <w:t>05</w:t>
        </w:r>
        <w:r>
          <w:rPr>
            <w:rFonts w:asciiTheme="majorBidi" w:hAnsiTheme="majorBidi" w:cstheme="majorBidi"/>
            <w:b/>
            <w:bCs/>
            <w:vertAlign w:val="superscript"/>
          </w:rPr>
          <w:t>2</w:t>
        </w:r>
      </w:ins>
      <w:ins w:id="916" w:author="Thomas Auväärt" w:date="2023-12-21T09:36:00Z">
        <w:r>
          <w:rPr>
            <w:rFonts w:asciiTheme="majorBidi" w:hAnsiTheme="majorBidi" w:cstheme="majorBidi"/>
          </w:rPr>
          <w:t xml:space="preserve"> nähakse ette vastavad rakendussät</w:t>
        </w:r>
      </w:ins>
      <w:ins w:id="917" w:author="Thomas Auväärt" w:date="2023-12-21T09:37:00Z">
        <w:r>
          <w:rPr>
            <w:rFonts w:asciiTheme="majorBidi" w:hAnsiTheme="majorBidi" w:cstheme="majorBidi"/>
          </w:rPr>
          <w:t xml:space="preserve">e – </w:t>
        </w:r>
      </w:ins>
      <w:ins w:id="918" w:author="Thomas Auväärt" w:date="2023-12-21T09:36:00Z">
        <w:r>
          <w:rPr>
            <w:rFonts w:asciiTheme="majorBidi" w:hAnsiTheme="majorBidi" w:cstheme="majorBidi"/>
          </w:rPr>
          <w:t>esimene</w:t>
        </w:r>
      </w:ins>
      <w:ins w:id="919" w:author="Thomas Auväärt" w:date="2023-12-21T09:37:00Z">
        <w:r>
          <w:rPr>
            <w:rFonts w:asciiTheme="majorBidi" w:hAnsiTheme="majorBidi" w:cstheme="majorBidi"/>
          </w:rPr>
          <w:t xml:space="preserve"> </w:t>
        </w:r>
      </w:ins>
      <w:ins w:id="920" w:author="Thomas Auväärt" w:date="2023-12-21T09:36:00Z">
        <w:r>
          <w:rPr>
            <w:rFonts w:asciiTheme="majorBidi" w:hAnsiTheme="majorBidi" w:cstheme="majorBidi"/>
          </w:rPr>
          <w:t xml:space="preserve">aruanne </w:t>
        </w:r>
      </w:ins>
      <w:ins w:id="921" w:author="Thomas Auväärt" w:date="2023-12-21T09:37:00Z">
        <w:r>
          <w:rPr>
            <w:rFonts w:asciiTheme="majorBidi" w:hAnsiTheme="majorBidi" w:cstheme="majorBidi"/>
          </w:rPr>
          <w:t>krediidiandja</w:t>
        </w:r>
      </w:ins>
      <w:ins w:id="922" w:author="Thomas Auväärt" w:date="2023-12-21T09:36:00Z">
        <w:r>
          <w:rPr>
            <w:rFonts w:asciiTheme="majorBidi" w:hAnsiTheme="majorBidi" w:cstheme="majorBidi"/>
          </w:rPr>
          <w:t xml:space="preserve"> poolt viivituses olevate krediidilepingute või nendest tulenevate nõuete loovutamise kohta tuleb esitada 2024. a. </w:t>
        </w:r>
      </w:ins>
      <w:ins w:id="923" w:author="Thomas Auväärt" w:date="2023-12-21T09:37:00Z">
        <w:r>
          <w:rPr>
            <w:rFonts w:asciiTheme="majorBidi" w:hAnsiTheme="majorBidi" w:cstheme="majorBidi"/>
          </w:rPr>
          <w:t>teise</w:t>
        </w:r>
      </w:ins>
      <w:ins w:id="924" w:author="Thomas Auväärt" w:date="2023-12-21T09:36:00Z">
        <w:r>
          <w:rPr>
            <w:rFonts w:asciiTheme="majorBidi" w:hAnsiTheme="majorBidi" w:cstheme="majorBidi"/>
          </w:rPr>
          <w:t xml:space="preserve"> poolaasta kohta (</w:t>
        </w:r>
      </w:ins>
      <w:ins w:id="925" w:author="Thomas Auväärt" w:date="2023-12-21T09:37:00Z">
        <w:r>
          <w:rPr>
            <w:rFonts w:asciiTheme="majorBidi" w:hAnsiTheme="majorBidi" w:cstheme="majorBidi"/>
          </w:rPr>
          <w:t>erinevalt pankadest on siin ette nähtud hilisem rakendusaeg kuna direktii</w:t>
        </w:r>
      </w:ins>
      <w:ins w:id="926" w:author="Thomas Auväärt" w:date="2023-12-21T09:38:00Z">
        <w:r>
          <w:rPr>
            <w:rFonts w:asciiTheme="majorBidi" w:hAnsiTheme="majorBidi" w:cstheme="majorBidi"/>
          </w:rPr>
          <w:t>v krediidiandjate poolt lepingute või nõuete loovutamist ei reguleeri</w:t>
        </w:r>
      </w:ins>
      <w:ins w:id="927" w:author="Thomas Auväärt" w:date="2023-12-21T09:36:00Z">
        <w:r>
          <w:rPr>
            <w:rFonts w:asciiTheme="majorBidi" w:hAnsiTheme="majorBidi" w:cstheme="majorBidi"/>
          </w:rPr>
          <w:t xml:space="preserve">).  </w:t>
        </w:r>
      </w:ins>
    </w:p>
    <w:p w14:paraId="7B5AA825" w14:textId="77777777" w:rsidR="003E7996" w:rsidRPr="00E53280" w:rsidRDefault="003E7996" w:rsidP="00AF497D">
      <w:pPr>
        <w:spacing w:before="120" w:after="120" w:line="276" w:lineRule="auto"/>
        <w:rPr>
          <w:rFonts w:asciiTheme="majorBidi" w:hAnsiTheme="majorBidi" w:cstheme="majorBidi"/>
        </w:rPr>
      </w:pPr>
    </w:p>
    <w:p w14:paraId="54B440C4" w14:textId="638D1BB7" w:rsidR="00E54269" w:rsidRPr="00E53280" w:rsidRDefault="0030523E" w:rsidP="00AF497D">
      <w:pPr>
        <w:pStyle w:val="Heading1"/>
        <w:numPr>
          <w:ilvl w:val="1"/>
          <w:numId w:val="14"/>
        </w:numPr>
        <w:spacing w:before="120" w:after="120"/>
        <w:ind w:left="567" w:hanging="567"/>
        <w:rPr>
          <w:rFonts w:asciiTheme="majorBidi" w:hAnsiTheme="majorBidi" w:cstheme="majorBidi"/>
          <w:sz w:val="22"/>
          <w:szCs w:val="22"/>
        </w:rPr>
      </w:pPr>
      <w:r w:rsidRPr="00E53280">
        <w:rPr>
          <w:rFonts w:asciiTheme="majorBidi" w:hAnsiTheme="majorBidi" w:cstheme="majorBidi"/>
          <w:sz w:val="22"/>
          <w:szCs w:val="22"/>
        </w:rPr>
        <w:t>MUUDATUSED KREDIIDIASUTUSTE SEADUSES</w:t>
      </w:r>
    </w:p>
    <w:p w14:paraId="7DA2A9FC" w14:textId="334ABBBE" w:rsidR="00FF59F0" w:rsidRPr="00E53280" w:rsidRDefault="00795711" w:rsidP="00FF59F0">
      <w:pPr>
        <w:spacing w:before="120" w:after="120" w:line="276" w:lineRule="auto"/>
        <w:jc w:val="both"/>
        <w:rPr>
          <w:rFonts w:asciiTheme="majorBidi" w:hAnsiTheme="majorBidi" w:cstheme="majorBidi"/>
          <w:b/>
          <w:bCs/>
        </w:rPr>
      </w:pPr>
      <w:r w:rsidRPr="00E53280">
        <w:rPr>
          <w:rFonts w:asciiTheme="majorBidi" w:hAnsiTheme="majorBidi" w:cstheme="majorBidi"/>
          <w:b/>
          <w:bCs/>
        </w:rPr>
        <w:t>Krediidiasutuste seaduse p</w:t>
      </w:r>
      <w:r w:rsidR="00FF59F0" w:rsidRPr="00E53280">
        <w:rPr>
          <w:rFonts w:asciiTheme="majorBidi" w:hAnsiTheme="majorBidi" w:cstheme="majorBidi"/>
          <w:b/>
          <w:bCs/>
        </w:rPr>
        <w:t>aragrahv</w:t>
      </w:r>
      <w:r w:rsidRPr="00E53280">
        <w:rPr>
          <w:rFonts w:asciiTheme="majorBidi" w:hAnsiTheme="majorBidi" w:cstheme="majorBidi"/>
          <w:b/>
          <w:bCs/>
        </w:rPr>
        <w:t>i</w:t>
      </w:r>
      <w:r w:rsidR="00FF59F0" w:rsidRPr="00E53280">
        <w:rPr>
          <w:rFonts w:asciiTheme="majorBidi" w:hAnsiTheme="majorBidi" w:cstheme="majorBidi"/>
          <w:b/>
          <w:bCs/>
        </w:rPr>
        <w:t xml:space="preserve"> 63 l</w:t>
      </w:r>
      <w:r w:rsidRPr="00E53280">
        <w:rPr>
          <w:rFonts w:asciiTheme="majorBidi" w:hAnsiTheme="majorBidi" w:cstheme="majorBidi"/>
          <w:b/>
          <w:bCs/>
        </w:rPr>
        <w:t>õike</w:t>
      </w:r>
      <w:r w:rsidR="00FF59F0" w:rsidRPr="00E53280">
        <w:rPr>
          <w:rFonts w:asciiTheme="majorBidi" w:hAnsiTheme="majorBidi" w:cstheme="majorBidi"/>
          <w:b/>
          <w:bCs/>
        </w:rPr>
        <w:t xml:space="preserve"> 2 punkt 3 muutmise</w:t>
      </w:r>
      <w:r w:rsidR="00FF59F0" w:rsidRPr="00E53280">
        <w:rPr>
          <w:rFonts w:asciiTheme="majorBidi" w:hAnsiTheme="majorBidi" w:cstheme="majorBidi"/>
        </w:rPr>
        <w:t xml:space="preserve"> näol nähakse krediidiasutustele ette sama kohustus, mis sätestatakse ka KAVS § 44 lõike 4 lõikes 3</w:t>
      </w:r>
      <w:r w:rsidR="00FF59F0" w:rsidRPr="00E53280">
        <w:rPr>
          <w:rFonts w:asciiTheme="majorBidi" w:hAnsiTheme="majorBidi" w:cstheme="majorBidi"/>
          <w:vertAlign w:val="superscript"/>
        </w:rPr>
        <w:t>1</w:t>
      </w:r>
      <w:r w:rsidR="00FF59F0" w:rsidRPr="00E53280">
        <w:rPr>
          <w:rFonts w:asciiTheme="majorBidi" w:hAnsiTheme="majorBidi" w:cstheme="majorBidi"/>
        </w:rPr>
        <w:t xml:space="preserve"> krediidiandjatele. Ehk pangad peavad samamoodi nagu krediidiandjad oma </w:t>
      </w:r>
      <w:proofErr w:type="spellStart"/>
      <w:r w:rsidR="00FF59F0" w:rsidRPr="00E53280">
        <w:rPr>
          <w:rFonts w:asciiTheme="majorBidi" w:hAnsiTheme="majorBidi" w:cstheme="majorBidi"/>
        </w:rPr>
        <w:t>sise</w:t>
      </w:r>
      <w:proofErr w:type="spellEnd"/>
      <w:r w:rsidR="00FF59F0" w:rsidRPr="00E53280">
        <w:rPr>
          <w:rFonts w:asciiTheme="majorBidi" w:hAnsiTheme="majorBidi" w:cstheme="majorBidi"/>
        </w:rPr>
        <w:t xml:space="preserve">-eeskirjades ette nägema krediidilepingute tingimuste täitmise jälgimise ja muutmiseks vajalike menetluste korralduse. Säte lisatakse tulenevalt tarbijakrediidi direktiivi 2008/48 täiendamisest artikliga 16a ja hüpoteekkrediidi direktiivi 2014/17 täiendamisest artikliga 28a., kus vastavalt nende artiklite lõike 1 kohaselt peavad liikmesriigid nõudma, et krediidiandjatel on piisavad tööpõhimõtted ja menetluskorrad, et nad püüaksid kohasel juhul kohaldada enne sundtäitmise menetluse algatamist mõistlikke võla restruktureerimise (ümberkujundamise) meetmeid. Võla ümberkujundamise abinõude sisu on omakorda sätestatud käesoleva eelnõuga tehtud </w:t>
      </w:r>
      <w:proofErr w:type="spellStart"/>
      <w:r w:rsidR="00FF59F0" w:rsidRPr="00E53280">
        <w:rPr>
          <w:rFonts w:asciiTheme="majorBidi" w:hAnsiTheme="majorBidi" w:cstheme="majorBidi"/>
        </w:rPr>
        <w:t>VÕS-i</w:t>
      </w:r>
      <w:proofErr w:type="spellEnd"/>
      <w:r w:rsidR="00FF59F0" w:rsidRPr="00E53280">
        <w:rPr>
          <w:rFonts w:asciiTheme="majorBidi" w:hAnsiTheme="majorBidi" w:cstheme="majorBidi"/>
        </w:rPr>
        <w:t xml:space="preserve"> täiendustes § 416 ja 416</w:t>
      </w:r>
      <w:r w:rsidR="00FF59F0" w:rsidRPr="00E53280">
        <w:rPr>
          <w:rFonts w:asciiTheme="majorBidi" w:hAnsiTheme="majorBidi" w:cstheme="majorBidi"/>
          <w:vertAlign w:val="superscript"/>
        </w:rPr>
        <w:t>1</w:t>
      </w:r>
      <w:r w:rsidR="00FF59F0" w:rsidRPr="00E53280">
        <w:rPr>
          <w:rFonts w:asciiTheme="majorBidi" w:hAnsiTheme="majorBidi" w:cstheme="majorBidi"/>
        </w:rPr>
        <w:t xml:space="preserve"> näol.</w:t>
      </w:r>
    </w:p>
    <w:p w14:paraId="01FDC634" w14:textId="1A5910C3" w:rsidR="00FF59F0" w:rsidRPr="00E53280" w:rsidRDefault="008B25C9" w:rsidP="00A9128E">
      <w:pPr>
        <w:spacing w:before="120" w:after="120" w:line="276" w:lineRule="auto"/>
        <w:jc w:val="both"/>
        <w:rPr>
          <w:rFonts w:asciiTheme="majorBidi" w:hAnsiTheme="majorBidi" w:cstheme="majorBidi"/>
        </w:rPr>
      </w:pPr>
      <w:ins w:id="928" w:author="Thomas Auväärt" w:date="2023-12-19T10:58:00Z">
        <w:r w:rsidRPr="00002E59">
          <w:rPr>
            <w:rFonts w:asciiTheme="majorBidi" w:hAnsiTheme="majorBidi" w:cstheme="majorBidi"/>
            <w:b/>
            <w:bCs/>
          </w:rPr>
          <w:t>§ 83 lõige 3</w:t>
        </w:r>
        <w:r w:rsidRPr="00002E59">
          <w:rPr>
            <w:rFonts w:asciiTheme="majorBidi" w:hAnsiTheme="majorBidi" w:cstheme="majorBidi"/>
            <w:b/>
            <w:bCs/>
            <w:vertAlign w:val="superscript"/>
          </w:rPr>
          <w:t xml:space="preserve">1 </w:t>
        </w:r>
        <w:r w:rsidRPr="00002E59">
          <w:rPr>
            <w:rFonts w:asciiTheme="majorBidi" w:hAnsiTheme="majorBidi" w:cstheme="majorBidi"/>
            <w:b/>
            <w:bCs/>
          </w:rPr>
          <w:t>muutmine</w:t>
        </w:r>
        <w:r w:rsidRPr="00002E59">
          <w:rPr>
            <w:rFonts w:asciiTheme="majorBidi" w:hAnsiTheme="majorBidi" w:cstheme="majorBidi"/>
          </w:rPr>
          <w:t xml:space="preserve"> -</w:t>
        </w:r>
        <w:r>
          <w:rPr>
            <w:rFonts w:asciiTheme="majorBidi" w:hAnsiTheme="majorBidi" w:cstheme="majorBidi"/>
            <w:vertAlign w:val="superscript"/>
          </w:rPr>
          <w:t xml:space="preserve"> </w:t>
        </w:r>
      </w:ins>
      <w:del w:id="929" w:author="Thomas Auväärt" w:date="2023-12-19T10:58:00Z">
        <w:r w:rsidR="00FF59F0" w:rsidRPr="00E53280" w:rsidDel="008B25C9">
          <w:rPr>
            <w:rFonts w:asciiTheme="majorBidi" w:hAnsiTheme="majorBidi" w:cstheme="majorBidi"/>
          </w:rPr>
          <w:delText xml:space="preserve">Lisaks on oluline tähelepanu juhtida sellele, et hetkel on juba </w:delText>
        </w:r>
      </w:del>
      <w:r w:rsidR="00FF59F0" w:rsidRPr="00E53280">
        <w:rPr>
          <w:rFonts w:asciiTheme="majorBidi" w:hAnsiTheme="majorBidi" w:cstheme="majorBidi"/>
        </w:rPr>
        <w:t xml:space="preserve">krediidiasutuste seaduses </w:t>
      </w:r>
      <w:ins w:id="930" w:author="Thomas Auväärt" w:date="2023-12-19T10:58:00Z">
        <w:r>
          <w:rPr>
            <w:rFonts w:asciiTheme="majorBidi" w:hAnsiTheme="majorBidi" w:cstheme="majorBidi"/>
          </w:rPr>
          <w:t xml:space="preserve">hetkel kehtiva </w:t>
        </w:r>
      </w:ins>
      <w:r w:rsidR="00FF59F0" w:rsidRPr="00E53280">
        <w:rPr>
          <w:rFonts w:asciiTheme="majorBidi" w:hAnsiTheme="majorBidi" w:cstheme="majorBidi"/>
        </w:rPr>
        <w:t xml:space="preserve">§ </w:t>
      </w:r>
      <w:r w:rsidR="00C03BC8" w:rsidRPr="00E53280">
        <w:rPr>
          <w:rFonts w:asciiTheme="majorBidi" w:hAnsiTheme="majorBidi" w:cstheme="majorBidi"/>
        </w:rPr>
        <w:t>83 lõige 3</w:t>
      </w:r>
      <w:r w:rsidR="00C03BC8" w:rsidRPr="00E53280">
        <w:rPr>
          <w:rFonts w:asciiTheme="majorBidi" w:hAnsiTheme="majorBidi" w:cstheme="majorBidi"/>
          <w:vertAlign w:val="superscript"/>
        </w:rPr>
        <w:t>1</w:t>
      </w:r>
      <w:del w:id="931" w:author="Thomas Auväärt" w:date="2023-12-19T10:58:00Z">
        <w:r w:rsidR="00C03BC8" w:rsidRPr="00E53280" w:rsidDel="008B25C9">
          <w:rPr>
            <w:rFonts w:asciiTheme="majorBidi" w:hAnsiTheme="majorBidi" w:cstheme="majorBidi"/>
          </w:rPr>
          <w:delText>,</w:delText>
        </w:r>
      </w:del>
      <w:del w:id="932" w:author="Thomas Auväärt" w:date="2023-12-19T11:00:00Z">
        <w:r w:rsidR="00C03BC8" w:rsidRPr="00E53280" w:rsidDel="008B25C9">
          <w:rPr>
            <w:rFonts w:asciiTheme="majorBidi" w:hAnsiTheme="majorBidi" w:cstheme="majorBidi"/>
          </w:rPr>
          <w:delText xml:space="preserve"> mille</w:delText>
        </w:r>
      </w:del>
      <w:r w:rsidR="00C03BC8" w:rsidRPr="00E53280">
        <w:rPr>
          <w:rFonts w:asciiTheme="majorBidi" w:hAnsiTheme="majorBidi" w:cstheme="majorBidi"/>
        </w:rPr>
        <w:t xml:space="preserve"> kohaselt peab krediidiasutus tarbijale laenu andmisel või tarbijale krediidiandjate ja -vahendajate seaduse §-des 7 ja 51 nimetatud nõustamisteenuse osutamisel järgima krediidiandjate ja -vahendajate seaduse §-des 47–53</w:t>
      </w:r>
      <w:r w:rsidR="00C03BC8" w:rsidRPr="00E53280">
        <w:rPr>
          <w:rFonts w:asciiTheme="majorBidi" w:hAnsiTheme="majorBidi" w:cstheme="majorBidi"/>
          <w:vertAlign w:val="superscript"/>
        </w:rPr>
        <w:t>1</w:t>
      </w:r>
      <w:r w:rsidR="00C03BC8" w:rsidRPr="00E53280">
        <w:rPr>
          <w:rFonts w:asciiTheme="majorBidi" w:hAnsiTheme="majorBidi" w:cstheme="majorBidi"/>
        </w:rPr>
        <w:t xml:space="preserve"> sätestatut. Ehk see kohustab juba täna pankadel osaliselt </w:t>
      </w:r>
      <w:proofErr w:type="spellStart"/>
      <w:r w:rsidR="00C03BC8" w:rsidRPr="00E53280">
        <w:rPr>
          <w:rFonts w:asciiTheme="majorBidi" w:hAnsiTheme="majorBidi" w:cstheme="majorBidi"/>
        </w:rPr>
        <w:t>KAVS-i</w:t>
      </w:r>
      <w:proofErr w:type="spellEnd"/>
      <w:r w:rsidR="00C03BC8" w:rsidRPr="00E53280">
        <w:rPr>
          <w:rFonts w:asciiTheme="majorBidi" w:hAnsiTheme="majorBidi" w:cstheme="majorBidi"/>
        </w:rPr>
        <w:t xml:space="preserve"> järgima. Nüüd käesoleva eelnõuga tehakse muudatused KAVS §-des </w:t>
      </w:r>
      <w:ins w:id="933" w:author="Thomas Auväärt" w:date="2023-12-19T11:00:00Z">
        <w:r w:rsidR="003E1FD8">
          <w:rPr>
            <w:rFonts w:asciiTheme="majorBidi" w:hAnsiTheme="majorBidi" w:cstheme="majorBidi"/>
          </w:rPr>
          <w:t>44, 46</w:t>
        </w:r>
      </w:ins>
      <w:ins w:id="934" w:author="Thomas Auväärt" w:date="2023-12-19T11:01:00Z">
        <w:r w:rsidR="003E1FD8">
          <w:rPr>
            <w:rFonts w:asciiTheme="majorBidi" w:hAnsiTheme="majorBidi" w:cstheme="majorBidi"/>
          </w:rPr>
          <w:t>-</w:t>
        </w:r>
      </w:ins>
      <w:del w:id="935" w:author="Thomas Auväärt" w:date="2023-12-19T11:01:00Z">
        <w:r w:rsidR="00C03BC8" w:rsidRPr="00E53280" w:rsidDel="003E1FD8">
          <w:rPr>
            <w:rFonts w:asciiTheme="majorBidi" w:hAnsiTheme="majorBidi" w:cstheme="majorBidi"/>
          </w:rPr>
          <w:delText>48, 49 ja 50</w:delText>
        </w:r>
        <w:r w:rsidR="00C03BC8" w:rsidRPr="00E53280" w:rsidDel="003E1FD8">
          <w:rPr>
            <w:rFonts w:asciiTheme="majorBidi" w:hAnsiTheme="majorBidi" w:cstheme="majorBidi"/>
            <w:vertAlign w:val="superscript"/>
          </w:rPr>
          <w:delText>1</w:delText>
        </w:r>
      </w:del>
      <w:ins w:id="936" w:author="Thomas Auväärt" w:date="2023-12-19T11:01:00Z">
        <w:r w:rsidR="003E1FD8" w:rsidRPr="00E53280">
          <w:rPr>
            <w:rFonts w:asciiTheme="majorBidi" w:hAnsiTheme="majorBidi" w:cstheme="majorBidi"/>
          </w:rPr>
          <w:t>5</w:t>
        </w:r>
        <w:r w:rsidR="003E1FD8">
          <w:rPr>
            <w:rFonts w:asciiTheme="majorBidi" w:hAnsiTheme="majorBidi" w:cstheme="majorBidi"/>
          </w:rPr>
          <w:t>3</w:t>
        </w:r>
        <w:r w:rsidR="003E1FD8" w:rsidRPr="00E53280">
          <w:rPr>
            <w:rFonts w:asciiTheme="majorBidi" w:hAnsiTheme="majorBidi" w:cstheme="majorBidi"/>
            <w:vertAlign w:val="superscript"/>
          </w:rPr>
          <w:t>1</w:t>
        </w:r>
      </w:ins>
      <w:r w:rsidR="00C03BC8" w:rsidRPr="00E53280">
        <w:rPr>
          <w:rFonts w:asciiTheme="majorBidi" w:hAnsiTheme="majorBidi" w:cstheme="majorBidi"/>
        </w:rPr>
        <w:t>,</w:t>
      </w:r>
      <w:ins w:id="937" w:author="Thomas Auväärt" w:date="2023-12-19T11:01:00Z">
        <w:r w:rsidR="003E1FD8">
          <w:rPr>
            <w:rFonts w:asciiTheme="majorBidi" w:hAnsiTheme="majorBidi" w:cstheme="majorBidi"/>
          </w:rPr>
          <w:t xml:space="preserve"> 57, 57</w:t>
        </w:r>
        <w:r w:rsidR="003E1FD8" w:rsidRPr="00002E59">
          <w:rPr>
            <w:rFonts w:asciiTheme="majorBidi" w:hAnsiTheme="majorBidi" w:cstheme="majorBidi"/>
            <w:vertAlign w:val="superscript"/>
          </w:rPr>
          <w:t>1</w:t>
        </w:r>
        <w:r w:rsidR="003E1FD8">
          <w:rPr>
            <w:rFonts w:asciiTheme="majorBidi" w:hAnsiTheme="majorBidi" w:cstheme="majorBidi"/>
          </w:rPr>
          <w:t xml:space="preserve"> ja 58</w:t>
        </w:r>
      </w:ins>
      <w:r w:rsidR="00C03BC8" w:rsidRPr="00E53280">
        <w:rPr>
          <w:rFonts w:asciiTheme="majorBidi" w:hAnsiTheme="majorBidi" w:cstheme="majorBidi"/>
        </w:rPr>
        <w:t xml:space="preserve"> mis siis saavad samamoodi edaspidi kohalduma ka krediidiasutustele.</w:t>
      </w:r>
    </w:p>
    <w:p w14:paraId="212623D0" w14:textId="77AA567B" w:rsidR="003E1FD8" w:rsidDel="00DB4E7B" w:rsidRDefault="0061080C" w:rsidP="003E1FD8">
      <w:pPr>
        <w:spacing w:before="120" w:after="120" w:line="276" w:lineRule="auto"/>
        <w:jc w:val="both"/>
        <w:rPr>
          <w:ins w:id="938" w:author="Thomas Auväärt" w:date="2023-12-19T11:05:00Z"/>
          <w:del w:id="939" w:author="Marit Maidla [2]" w:date="2023-12-20T23:16:00Z"/>
          <w:rFonts w:asciiTheme="majorBidi" w:hAnsiTheme="majorBidi" w:cstheme="majorBidi"/>
          <w:b/>
          <w:bCs/>
        </w:rPr>
      </w:pPr>
      <w:del w:id="940" w:author="Thomas Auväärt" w:date="2023-12-19T11:03:00Z">
        <w:r w:rsidRPr="00E53280" w:rsidDel="003E1FD8">
          <w:rPr>
            <w:rFonts w:asciiTheme="majorBidi" w:hAnsiTheme="majorBidi" w:cstheme="majorBidi"/>
          </w:rPr>
          <w:lastRenderedPageBreak/>
          <w:delText>Tasub lisaks märkida, et Euroopa Komisjon nüüd avaldanud ka vastava tehnilise standardi, milles ettenähtud vormil tuleb seda teavet esitada.</w:delText>
        </w:r>
        <w:r w:rsidRPr="00E53280" w:rsidDel="003E1FD8">
          <w:rPr>
            <w:rStyle w:val="FootnoteReference"/>
            <w:rFonts w:asciiTheme="majorBidi" w:hAnsiTheme="majorBidi"/>
          </w:rPr>
          <w:footnoteReference w:id="51"/>
        </w:r>
      </w:del>
      <w:ins w:id="943" w:author="Thomas Auväärt" w:date="2023-12-19T11:05:00Z">
        <w:del w:id="944" w:author="Marit Maidla [2]" w:date="2023-12-20T23:16:00Z">
          <w:r w:rsidR="003E1FD8" w:rsidRPr="003E1FD8" w:rsidDel="00DB4E7B">
            <w:rPr>
              <w:rFonts w:asciiTheme="majorBidi" w:hAnsiTheme="majorBidi" w:cstheme="majorBidi"/>
              <w:b/>
              <w:bCs/>
            </w:rPr>
            <w:delText xml:space="preserve"> </w:delText>
          </w:r>
        </w:del>
      </w:ins>
    </w:p>
    <w:p w14:paraId="42185D2D" w14:textId="726F8573" w:rsidR="003E1FD8" w:rsidRPr="00E53280" w:rsidRDefault="003E1FD8" w:rsidP="00DB4E7B">
      <w:pPr>
        <w:spacing w:before="120" w:after="120" w:line="276" w:lineRule="auto"/>
        <w:jc w:val="both"/>
        <w:rPr>
          <w:ins w:id="945" w:author="Thomas Auväärt" w:date="2023-12-19T11:05:00Z"/>
          <w:rFonts w:asciiTheme="majorBidi" w:hAnsiTheme="majorBidi" w:cstheme="majorBidi"/>
        </w:rPr>
      </w:pPr>
      <w:ins w:id="946" w:author="Thomas Auväärt" w:date="2023-12-19T11:05:00Z">
        <w:r w:rsidRPr="00E53280">
          <w:rPr>
            <w:rFonts w:asciiTheme="majorBidi" w:hAnsiTheme="majorBidi" w:cstheme="majorBidi"/>
            <w:b/>
            <w:bCs/>
          </w:rPr>
          <w:t>§ 8</w:t>
        </w:r>
        <w:r>
          <w:rPr>
            <w:rFonts w:asciiTheme="majorBidi" w:hAnsiTheme="majorBidi" w:cstheme="majorBidi"/>
            <w:b/>
            <w:bCs/>
          </w:rPr>
          <w:t>3</w:t>
        </w:r>
        <w:r>
          <w:rPr>
            <w:rFonts w:asciiTheme="majorBidi" w:hAnsiTheme="majorBidi" w:cstheme="majorBidi"/>
            <w:b/>
            <w:bCs/>
            <w:vertAlign w:val="superscript"/>
          </w:rPr>
          <w:t>1</w:t>
        </w:r>
        <w:r w:rsidRPr="00E53280">
          <w:rPr>
            <w:rFonts w:asciiTheme="majorBidi" w:hAnsiTheme="majorBidi" w:cstheme="majorBidi"/>
          </w:rPr>
          <w:t xml:space="preserve"> </w:t>
        </w:r>
        <w:r w:rsidRPr="00E53280">
          <w:rPr>
            <w:rFonts w:asciiTheme="majorBidi" w:hAnsiTheme="majorBidi" w:cstheme="majorBidi"/>
            <w:b/>
            <w:bCs/>
          </w:rPr>
          <w:t>lõikega 1</w:t>
        </w:r>
        <w:r w:rsidRPr="00E53280">
          <w:rPr>
            <w:rFonts w:asciiTheme="majorBidi" w:hAnsiTheme="majorBidi" w:cstheme="majorBidi"/>
          </w:rPr>
          <w:t xml:space="preserve"> sätestatakse krediidiasutusele kohustus anda krediidiostjatele teavet seoses </w:t>
        </w:r>
        <w:r>
          <w:rPr>
            <w:rFonts w:asciiTheme="majorBidi" w:hAnsiTheme="majorBidi" w:cstheme="majorBidi"/>
          </w:rPr>
          <w:t>viivituses</w:t>
        </w:r>
        <w:r w:rsidRPr="00E53280">
          <w:rPr>
            <w:rFonts w:asciiTheme="majorBidi" w:hAnsiTheme="majorBidi" w:cstheme="majorBidi"/>
          </w:rPr>
          <w:t xml:space="preserve"> olevate laenulepingutega. Krediidiostjatele on antud õigus seda teavet krediidiasutuste käest saada vastavalt KIKS §-</w:t>
        </w:r>
      </w:ins>
      <w:ins w:id="947" w:author="Thomas Auväärt" w:date="2023-12-19T11:06:00Z">
        <w:r>
          <w:rPr>
            <w:rFonts w:asciiTheme="majorBidi" w:hAnsiTheme="majorBidi" w:cstheme="majorBidi"/>
          </w:rPr>
          <w:t>de</w:t>
        </w:r>
      </w:ins>
      <w:ins w:id="948" w:author="Thomas Auväärt" w:date="2023-12-19T11:05:00Z">
        <w:r w:rsidRPr="00E53280">
          <w:rPr>
            <w:rFonts w:asciiTheme="majorBidi" w:hAnsiTheme="majorBidi" w:cstheme="majorBidi"/>
          </w:rPr>
          <w:t>s</w:t>
        </w:r>
      </w:ins>
      <w:ins w:id="949" w:author="Thomas Auväärt" w:date="2023-12-19T11:06:00Z">
        <w:r>
          <w:rPr>
            <w:rFonts w:asciiTheme="majorBidi" w:hAnsiTheme="majorBidi" w:cstheme="majorBidi"/>
          </w:rPr>
          <w:t xml:space="preserve"> 44 ja</w:t>
        </w:r>
      </w:ins>
      <w:ins w:id="950" w:author="Thomas Auväärt" w:date="2023-12-19T11:05:00Z">
        <w:r w:rsidRPr="00E53280">
          <w:rPr>
            <w:rFonts w:asciiTheme="majorBidi" w:hAnsiTheme="majorBidi" w:cstheme="majorBidi"/>
          </w:rPr>
          <w:t xml:space="preserve"> 61 sätestatule. See kohustus tuleneb direktiivi artiklist 15 lõikest 1 ja mida omakorda selgitab direktiivi põhjenduspunkt nr 36. See teave on krediidiostjatele vajalik, et nad saaksid ise täpsemini hinnata </w:t>
        </w:r>
        <w:r>
          <w:rPr>
            <w:rFonts w:asciiTheme="majorBidi" w:hAnsiTheme="majorBidi" w:cstheme="majorBidi"/>
          </w:rPr>
          <w:t>viivituses</w:t>
        </w:r>
        <w:r w:rsidRPr="00E53280">
          <w:rPr>
            <w:rFonts w:asciiTheme="majorBidi" w:hAnsiTheme="majorBidi" w:cstheme="majorBidi"/>
          </w:rPr>
          <w:t xml:space="preserve"> olevate lepingute väärtust. Seda infot võib anda nii eelläbirääkimiste ajal kui ka konkreetselt nn nõuete loovutamise lepingu sõlmimisel. Direktiivi mõtte kohaselt võib anda ka nö isikustatud infot, kuid seejuures tuleks arvestada kõiki isikuandmete kaitse nõudeid.</w:t>
        </w:r>
      </w:ins>
    </w:p>
    <w:p w14:paraId="54897194" w14:textId="0924ECE0" w:rsidR="0061080C" w:rsidRDefault="003E1FD8" w:rsidP="003E1FD8">
      <w:pPr>
        <w:spacing w:before="120" w:after="120" w:line="276" w:lineRule="auto"/>
        <w:jc w:val="both"/>
        <w:rPr>
          <w:ins w:id="951" w:author="Thomas Auväärt" w:date="2023-12-19T11:07:00Z"/>
          <w:rFonts w:asciiTheme="majorBidi" w:hAnsiTheme="majorBidi" w:cstheme="majorBidi"/>
        </w:rPr>
      </w:pPr>
      <w:ins w:id="952" w:author="Thomas Auväärt" w:date="2023-12-19T11:08:00Z">
        <w:r>
          <w:rPr>
            <w:rFonts w:asciiTheme="majorBidi" w:hAnsiTheme="majorBidi" w:cstheme="majorBidi"/>
            <w:b/>
            <w:bCs/>
          </w:rPr>
          <w:t xml:space="preserve">§ </w:t>
        </w:r>
      </w:ins>
      <w:ins w:id="953" w:author="Thomas Auväärt" w:date="2023-12-19T11:05:00Z">
        <w:r w:rsidRPr="00E53280">
          <w:rPr>
            <w:rFonts w:asciiTheme="majorBidi" w:hAnsiTheme="majorBidi" w:cstheme="majorBidi"/>
            <w:b/>
            <w:bCs/>
          </w:rPr>
          <w:t>8</w:t>
        </w:r>
        <w:r>
          <w:rPr>
            <w:rFonts w:asciiTheme="majorBidi" w:hAnsiTheme="majorBidi" w:cstheme="majorBidi"/>
            <w:b/>
            <w:bCs/>
          </w:rPr>
          <w:t>3</w:t>
        </w:r>
        <w:r>
          <w:rPr>
            <w:rFonts w:asciiTheme="majorBidi" w:hAnsiTheme="majorBidi" w:cstheme="majorBidi"/>
            <w:b/>
            <w:bCs/>
            <w:vertAlign w:val="superscript"/>
          </w:rPr>
          <w:t>1</w:t>
        </w:r>
        <w:r w:rsidRPr="00E53280">
          <w:rPr>
            <w:rFonts w:asciiTheme="majorBidi" w:hAnsiTheme="majorBidi" w:cstheme="majorBidi"/>
          </w:rPr>
          <w:t xml:space="preserve"> </w:t>
        </w:r>
        <w:r w:rsidRPr="00E53280">
          <w:rPr>
            <w:rFonts w:asciiTheme="majorBidi" w:hAnsiTheme="majorBidi" w:cstheme="majorBidi"/>
            <w:b/>
            <w:bCs/>
          </w:rPr>
          <w:t>lõikega 2</w:t>
        </w:r>
        <w:r w:rsidRPr="00E53280">
          <w:rPr>
            <w:rFonts w:asciiTheme="majorBidi" w:hAnsiTheme="majorBidi" w:cstheme="majorBidi"/>
          </w:rPr>
          <w:t xml:space="preserve"> sätestatakse krediidiasutusele kohustus järgida teatud </w:t>
        </w:r>
        <w:proofErr w:type="spellStart"/>
        <w:r w:rsidRPr="00E53280">
          <w:rPr>
            <w:rFonts w:asciiTheme="majorBidi" w:hAnsiTheme="majorBidi" w:cstheme="majorBidi"/>
          </w:rPr>
          <w:t>KIKSi</w:t>
        </w:r>
        <w:proofErr w:type="spellEnd"/>
        <w:r w:rsidRPr="00E53280">
          <w:rPr>
            <w:rFonts w:asciiTheme="majorBidi" w:hAnsiTheme="majorBidi" w:cstheme="majorBidi"/>
          </w:rPr>
          <w:t xml:space="preserve"> nõudeid kui krediidiasutus tegeleb ise krediidihaldustegevusega (nt tegeleb krediidilepingu või sellest tuleneva nõudega seotud rahaliste kohustuste sissenõudmisega). Antud juhul viidatakse selles lõikes KIKS §-dele 58 </w:t>
        </w:r>
      </w:ins>
      <w:ins w:id="954" w:author="Thomas Auväärt" w:date="2023-12-19T11:06:00Z">
        <w:r>
          <w:rPr>
            <w:rFonts w:asciiTheme="majorBidi" w:hAnsiTheme="majorBidi" w:cstheme="majorBidi"/>
          </w:rPr>
          <w:t>ja</w:t>
        </w:r>
      </w:ins>
      <w:ins w:id="955" w:author="Thomas Auväärt" w:date="2023-12-19T11:05:00Z">
        <w:r w:rsidRPr="00E53280">
          <w:rPr>
            <w:rFonts w:asciiTheme="majorBidi" w:hAnsiTheme="majorBidi" w:cstheme="majorBidi"/>
          </w:rPr>
          <w:t xml:space="preserve"> 60. Ehk sel juhul peab krediidiasutus täitma samuti krediidiinkassode suhtes sätestatut. Antud </w:t>
        </w:r>
        <w:proofErr w:type="spellStart"/>
        <w:r w:rsidRPr="00E53280">
          <w:rPr>
            <w:rFonts w:asciiTheme="majorBidi" w:hAnsiTheme="majorBidi" w:cstheme="majorBidi"/>
          </w:rPr>
          <w:t>KIKSi</w:t>
        </w:r>
        <w:proofErr w:type="spellEnd"/>
        <w:r w:rsidRPr="00E53280">
          <w:rPr>
            <w:rFonts w:asciiTheme="majorBidi" w:hAnsiTheme="majorBidi" w:cstheme="majorBidi"/>
          </w:rPr>
          <w:t xml:space="preserve"> </w:t>
        </w:r>
      </w:ins>
      <w:ins w:id="956" w:author="Thomas Auväärt" w:date="2023-12-19T11:06:00Z">
        <w:r>
          <w:rPr>
            <w:rFonts w:asciiTheme="majorBidi" w:hAnsiTheme="majorBidi" w:cstheme="majorBidi"/>
          </w:rPr>
          <w:t>§-</w:t>
        </w:r>
      </w:ins>
      <w:ins w:id="957" w:author="Thomas Auväärt" w:date="2023-12-19T11:05:00Z">
        <w:r w:rsidRPr="00E53280">
          <w:rPr>
            <w:rFonts w:asciiTheme="majorBidi" w:hAnsiTheme="majorBidi" w:cstheme="majorBidi"/>
          </w:rPr>
          <w:t>d näevad ette eelkõige selle, et kuidas suhelda krediidisaajaga (nn eetilisuse nõuded) ja kuidas käsitleda krediidisaajate poolt laekunud kaebusi.</w:t>
        </w:r>
      </w:ins>
    </w:p>
    <w:p w14:paraId="0049B0E7" w14:textId="0E9A7D50" w:rsidR="003E1FD8" w:rsidRPr="00E53280" w:rsidRDefault="003E1FD8" w:rsidP="003E1FD8">
      <w:pPr>
        <w:spacing w:before="120" w:after="120" w:line="276" w:lineRule="auto"/>
        <w:jc w:val="both"/>
        <w:rPr>
          <w:rFonts w:asciiTheme="majorBidi" w:hAnsiTheme="majorBidi" w:cstheme="majorBidi"/>
        </w:rPr>
      </w:pPr>
      <w:ins w:id="958" w:author="Thomas Auväärt" w:date="2023-12-19T11:09:00Z">
        <w:r>
          <w:rPr>
            <w:rFonts w:asciiTheme="majorBidi" w:hAnsiTheme="majorBidi" w:cstheme="majorBidi"/>
            <w:b/>
            <w:bCs/>
          </w:rPr>
          <w:t xml:space="preserve">§ </w:t>
        </w:r>
      </w:ins>
      <w:ins w:id="959" w:author="Thomas Auväärt" w:date="2023-12-19T11:07:00Z">
        <w:r w:rsidRPr="00E53280">
          <w:rPr>
            <w:rFonts w:asciiTheme="majorBidi" w:hAnsiTheme="majorBidi" w:cstheme="majorBidi"/>
            <w:b/>
            <w:bCs/>
          </w:rPr>
          <w:t>8</w:t>
        </w:r>
        <w:r>
          <w:rPr>
            <w:rFonts w:asciiTheme="majorBidi" w:hAnsiTheme="majorBidi" w:cstheme="majorBidi"/>
            <w:b/>
            <w:bCs/>
          </w:rPr>
          <w:t>3</w:t>
        </w:r>
        <w:r>
          <w:rPr>
            <w:rFonts w:asciiTheme="majorBidi" w:hAnsiTheme="majorBidi" w:cstheme="majorBidi"/>
            <w:b/>
            <w:bCs/>
            <w:vertAlign w:val="superscript"/>
          </w:rPr>
          <w:t>1</w:t>
        </w:r>
        <w:r w:rsidRPr="00E53280">
          <w:rPr>
            <w:rFonts w:asciiTheme="majorBidi" w:hAnsiTheme="majorBidi" w:cstheme="majorBidi"/>
          </w:rPr>
          <w:t xml:space="preserve"> </w:t>
        </w:r>
        <w:r w:rsidRPr="00E53280">
          <w:rPr>
            <w:rFonts w:asciiTheme="majorBidi" w:hAnsiTheme="majorBidi" w:cstheme="majorBidi"/>
            <w:b/>
            <w:bCs/>
          </w:rPr>
          <w:t>lõi</w:t>
        </w:r>
      </w:ins>
      <w:ins w:id="960" w:author="Thomas Auväärt" w:date="2023-12-19T11:08:00Z">
        <w:r>
          <w:rPr>
            <w:rFonts w:asciiTheme="majorBidi" w:hAnsiTheme="majorBidi" w:cstheme="majorBidi"/>
            <w:b/>
            <w:bCs/>
          </w:rPr>
          <w:t>getega</w:t>
        </w:r>
      </w:ins>
      <w:ins w:id="961" w:author="Thomas Auväärt" w:date="2023-12-19T11:07:00Z">
        <w:r w:rsidRPr="00E53280">
          <w:rPr>
            <w:rFonts w:asciiTheme="majorBidi" w:hAnsiTheme="majorBidi" w:cstheme="majorBidi"/>
            <w:b/>
            <w:bCs/>
          </w:rPr>
          <w:t xml:space="preserve"> </w:t>
        </w:r>
        <w:r>
          <w:rPr>
            <w:rFonts w:asciiTheme="majorBidi" w:hAnsiTheme="majorBidi" w:cstheme="majorBidi"/>
            <w:b/>
            <w:bCs/>
          </w:rPr>
          <w:t>3</w:t>
        </w:r>
      </w:ins>
      <w:ins w:id="962" w:author="Thomas Auväärt" w:date="2023-12-19T11:08:00Z">
        <w:r>
          <w:rPr>
            <w:rFonts w:asciiTheme="majorBidi" w:hAnsiTheme="majorBidi" w:cstheme="majorBidi"/>
            <w:b/>
            <w:bCs/>
          </w:rPr>
          <w:t xml:space="preserve"> ja 4</w:t>
        </w:r>
      </w:ins>
      <w:ins w:id="963" w:author="Thomas Auväärt" w:date="2023-12-19T11:07:00Z">
        <w:r>
          <w:rPr>
            <w:rFonts w:asciiTheme="majorBidi" w:hAnsiTheme="majorBidi" w:cstheme="majorBidi"/>
            <w:b/>
            <w:bCs/>
          </w:rPr>
          <w:t xml:space="preserve"> </w:t>
        </w:r>
        <w:r w:rsidRPr="00002E59">
          <w:rPr>
            <w:rFonts w:asciiTheme="majorBidi" w:hAnsiTheme="majorBidi" w:cstheme="majorBidi"/>
          </w:rPr>
          <w:t>nähakse ette</w:t>
        </w:r>
        <w:r>
          <w:rPr>
            <w:rFonts w:asciiTheme="majorBidi" w:hAnsiTheme="majorBidi" w:cstheme="majorBidi"/>
          </w:rPr>
          <w:t xml:space="preserve"> nö mugandatud ja lühem versioon KIKS §-st 59 ehk millist teavet tuleb võlgnikust krediidisaajale anda. Kuna antud juhul krediidiasutus viivituses olevat lepingut v</w:t>
        </w:r>
      </w:ins>
      <w:ins w:id="964" w:author="Thomas Auväärt" w:date="2023-12-19T11:08:00Z">
        <w:r>
          <w:rPr>
            <w:rFonts w:asciiTheme="majorBidi" w:hAnsiTheme="majorBidi" w:cstheme="majorBidi"/>
          </w:rPr>
          <w:t>õi sellest tulenevat nõuet krediidiostjale ei müü/loovuta, siis tuleb krediidiasutusel esitada vastavat infot üksnes piiratud ulatuses.</w:t>
        </w:r>
      </w:ins>
    </w:p>
    <w:p w14:paraId="33FB681C" w14:textId="21BAF7DF" w:rsidR="003E1FD8" w:rsidRDefault="00303F7C" w:rsidP="00A5661E">
      <w:pPr>
        <w:spacing w:before="120" w:after="120" w:line="276" w:lineRule="auto"/>
        <w:jc w:val="both"/>
        <w:rPr>
          <w:ins w:id="965" w:author="Thomas Auväärt" w:date="2023-12-19T11:09:00Z"/>
          <w:rFonts w:asciiTheme="majorBidi" w:hAnsiTheme="majorBidi" w:cstheme="majorBidi"/>
        </w:rPr>
      </w:pPr>
      <w:r w:rsidRPr="00E53280">
        <w:rPr>
          <w:rFonts w:asciiTheme="majorBidi" w:hAnsiTheme="majorBidi" w:cstheme="majorBidi"/>
        </w:rPr>
        <w:t xml:space="preserve">Krediidiasutuste seaduse </w:t>
      </w:r>
      <w:r w:rsidRPr="00E53280">
        <w:rPr>
          <w:rFonts w:asciiTheme="majorBidi" w:hAnsiTheme="majorBidi" w:cstheme="majorBidi"/>
          <w:b/>
          <w:bCs/>
        </w:rPr>
        <w:t xml:space="preserve">§ 88 </w:t>
      </w:r>
      <w:r w:rsidR="00A30B3D" w:rsidRPr="00E53280">
        <w:rPr>
          <w:rFonts w:asciiTheme="majorBidi" w:hAnsiTheme="majorBidi" w:cstheme="majorBidi"/>
          <w:b/>
          <w:bCs/>
        </w:rPr>
        <w:t xml:space="preserve">täiendamine uue </w:t>
      </w:r>
      <w:r w:rsidRPr="00E53280">
        <w:rPr>
          <w:rFonts w:asciiTheme="majorBidi" w:hAnsiTheme="majorBidi" w:cstheme="majorBidi"/>
          <w:b/>
          <w:bCs/>
        </w:rPr>
        <w:t>lõike</w:t>
      </w:r>
      <w:r w:rsidR="00A30B3D" w:rsidRPr="00E53280">
        <w:rPr>
          <w:rFonts w:asciiTheme="majorBidi" w:hAnsiTheme="majorBidi" w:cstheme="majorBidi"/>
          <w:b/>
          <w:bCs/>
        </w:rPr>
        <w:t>ga</w:t>
      </w:r>
      <w:r w:rsidRPr="00E53280">
        <w:rPr>
          <w:rFonts w:asciiTheme="majorBidi" w:hAnsiTheme="majorBidi" w:cstheme="majorBidi"/>
          <w:b/>
          <w:bCs/>
        </w:rPr>
        <w:t xml:space="preserve"> </w:t>
      </w:r>
      <w:r w:rsidR="00A30B3D" w:rsidRPr="00E53280">
        <w:rPr>
          <w:rFonts w:asciiTheme="majorBidi" w:hAnsiTheme="majorBidi" w:cstheme="majorBidi"/>
          <w:b/>
          <w:bCs/>
        </w:rPr>
        <w:t>4</w:t>
      </w:r>
      <w:r w:rsidR="00A5661E" w:rsidRPr="00E53280">
        <w:rPr>
          <w:rFonts w:asciiTheme="majorBidi" w:hAnsiTheme="majorBidi" w:cstheme="majorBidi"/>
          <w:b/>
          <w:bCs/>
          <w:vertAlign w:val="superscript"/>
        </w:rPr>
        <w:t>5</w:t>
      </w:r>
      <w:r w:rsidR="00A30B3D" w:rsidRPr="00E53280">
        <w:rPr>
          <w:rFonts w:asciiTheme="majorBidi" w:hAnsiTheme="majorBidi" w:cstheme="majorBidi"/>
        </w:rPr>
        <w:t xml:space="preserve"> </w:t>
      </w:r>
      <w:r w:rsidRPr="00E53280">
        <w:rPr>
          <w:rFonts w:asciiTheme="majorBidi" w:hAnsiTheme="majorBidi" w:cstheme="majorBidi"/>
        </w:rPr>
        <w:t xml:space="preserve">– kehtiv KAS § 88 näeb ette pangasaladuse regulatsiooni. </w:t>
      </w:r>
      <w:r w:rsidR="00A5661E" w:rsidRPr="00E53280">
        <w:rPr>
          <w:rFonts w:asciiTheme="majorBidi" w:hAnsiTheme="majorBidi" w:cstheme="majorBidi"/>
        </w:rPr>
        <w:t>Uue lõikega</w:t>
      </w:r>
      <w:r w:rsidR="00A30B3D" w:rsidRPr="00E53280">
        <w:rPr>
          <w:rFonts w:asciiTheme="majorBidi" w:hAnsiTheme="majorBidi" w:cstheme="majorBidi"/>
        </w:rPr>
        <w:t xml:space="preserve"> 4</w:t>
      </w:r>
      <w:r w:rsidR="00A5661E" w:rsidRPr="00E53280">
        <w:rPr>
          <w:rFonts w:asciiTheme="majorBidi" w:hAnsiTheme="majorBidi" w:cstheme="majorBidi"/>
          <w:vertAlign w:val="superscript"/>
        </w:rPr>
        <w:t>5</w:t>
      </w:r>
      <w:r w:rsidR="00A30B3D" w:rsidRPr="00E53280">
        <w:rPr>
          <w:rFonts w:asciiTheme="majorBidi" w:hAnsiTheme="majorBidi" w:cstheme="majorBidi"/>
        </w:rPr>
        <w:t xml:space="preserve"> </w:t>
      </w:r>
      <w:r w:rsidR="00403F15" w:rsidRPr="00E53280">
        <w:rPr>
          <w:rFonts w:asciiTheme="majorBidi" w:hAnsiTheme="majorBidi" w:cstheme="majorBidi"/>
        </w:rPr>
        <w:t>on</w:t>
      </w:r>
      <w:r w:rsidR="00A5661E" w:rsidRPr="00E53280">
        <w:rPr>
          <w:rFonts w:asciiTheme="majorBidi" w:hAnsiTheme="majorBidi" w:cstheme="majorBidi"/>
        </w:rPr>
        <w:t xml:space="preserve"> eesmärgiks</w:t>
      </w:r>
      <w:r w:rsidR="00403F15" w:rsidRPr="00E53280">
        <w:rPr>
          <w:rFonts w:asciiTheme="majorBidi" w:hAnsiTheme="majorBidi" w:cstheme="majorBidi"/>
        </w:rPr>
        <w:t xml:space="preserve"> luua Statistikaametile (SA) õiguslik alus juurdepääsuks riikliku statistika seaduses sätestatud ülesannete täitmiseks vajalikele andmetele. Statistikaameti juurdepääs on sättes sõnaselgelt seotud kliendi, ehk andmesubjekti nõusolekuga konkreetsete andmete edastamiseks Statistikaametile. </w:t>
      </w:r>
      <w:ins w:id="966" w:author="Thomas Auväärt" w:date="2023-12-19T11:09:00Z">
        <w:r w:rsidR="003E1FD8">
          <w:rPr>
            <w:rFonts w:asciiTheme="majorBidi" w:hAnsiTheme="majorBidi" w:cstheme="majorBidi"/>
          </w:rPr>
          <w:t>Võrreldes varasema versiooniga on tehtud oluline muudatus – kui varem pidi vastava nõusoleku saama kliendilt krediidiasutus, siis nüüd peab nõusoleku saama Statistikaamet ise. Üksnes sel juhul</w:t>
        </w:r>
      </w:ins>
      <w:ins w:id="967" w:author="Thomas Auväärt" w:date="2023-12-19T11:10:00Z">
        <w:r w:rsidR="003E1FD8">
          <w:rPr>
            <w:rFonts w:asciiTheme="majorBidi" w:hAnsiTheme="majorBidi" w:cstheme="majorBidi"/>
          </w:rPr>
          <w:t xml:space="preserve"> on kohustatud krediidiasutus Statistikaametile vastavaid andmeid (pangasaladust) jagama.</w:t>
        </w:r>
      </w:ins>
    </w:p>
    <w:p w14:paraId="60948B98" w14:textId="3F5B7DF1" w:rsidR="00403F15" w:rsidRPr="00E53280" w:rsidRDefault="00403F15" w:rsidP="00A5661E">
      <w:pPr>
        <w:spacing w:before="120" w:after="120" w:line="276" w:lineRule="auto"/>
        <w:jc w:val="both"/>
        <w:rPr>
          <w:rFonts w:asciiTheme="majorBidi" w:hAnsiTheme="majorBidi" w:cstheme="majorBidi"/>
        </w:rPr>
      </w:pPr>
      <w:r w:rsidRPr="00E53280">
        <w:rPr>
          <w:rFonts w:asciiTheme="majorBidi" w:hAnsiTheme="majorBidi" w:cstheme="majorBidi"/>
        </w:rPr>
        <w:t xml:space="preserve">Sätte kohaldamisele kehtib üldine isikuandmete kaitse õigusraamistik koos isikuandmete kaitse </w:t>
      </w:r>
      <w:proofErr w:type="spellStart"/>
      <w:r w:rsidRPr="00E53280">
        <w:rPr>
          <w:rFonts w:asciiTheme="majorBidi" w:hAnsiTheme="majorBidi" w:cstheme="majorBidi"/>
        </w:rPr>
        <w:t>üldmääruses</w:t>
      </w:r>
      <w:proofErr w:type="spellEnd"/>
      <w:r w:rsidRPr="00E53280">
        <w:rPr>
          <w:rFonts w:asciiTheme="majorBidi" w:hAnsiTheme="majorBidi" w:cstheme="majorBidi"/>
        </w:rPr>
        <w:t xml:space="preserve"> ning isikuandmete kaitse seaduses sätestatuga ning täiendavalt statistilisel eesmärgil kogutud andmete kaitse eriraamistik, ehk teisisõnu statistilise konfidentsiaalsuse põhimõte, mis on sätestatud riikliku statistika seaduses. Kõnealuseid andmeid kogutakse statistilisel eesmärgil, mis tähendab, et nende andmete töötlemise tulemus ei ole isikuandmed, vaid anonüümsed koondandmed, ning et seda tulemust või kogutud isikuandmeid ei saa ega tohi kasutada ühtegi konkreetset füüsilist isikut puudutavate meetmete või otsuste toetamiseks. Lisaks peab ka SA igakordselt kaaluda andmete töötlemise vajalikkust ning proportsionaalsust. Arvestama peab, et koguda tuleb võimalikult väheseid andmeid ning tagada tuleb andmekvaliteet. </w:t>
      </w:r>
    </w:p>
    <w:p w14:paraId="3AFB6B46" w14:textId="481CACB4" w:rsidR="00403F15" w:rsidRPr="00E53280" w:rsidRDefault="00403F15" w:rsidP="00403F15">
      <w:pPr>
        <w:jc w:val="both"/>
        <w:rPr>
          <w:rFonts w:asciiTheme="majorBidi" w:hAnsiTheme="majorBidi" w:cstheme="majorBidi"/>
        </w:rPr>
      </w:pPr>
      <w:del w:id="968" w:author="Thomas Auväärt" w:date="2023-12-19T18:06:00Z">
        <w:r w:rsidRPr="00E53280" w:rsidDel="00975B8A">
          <w:rPr>
            <w:rFonts w:asciiTheme="majorBidi" w:hAnsiTheme="majorBidi" w:cstheme="majorBidi"/>
          </w:rPr>
          <w:delText>Üldiselt v</w:delText>
        </w:r>
      </w:del>
      <w:ins w:id="969" w:author="Thomas Auväärt" w:date="2023-12-19T18:06:00Z">
        <w:r w:rsidR="00975B8A">
          <w:rPr>
            <w:rFonts w:asciiTheme="majorBidi" w:hAnsiTheme="majorBidi" w:cstheme="majorBidi"/>
          </w:rPr>
          <w:t>V</w:t>
        </w:r>
      </w:ins>
      <w:r w:rsidRPr="00E53280">
        <w:rPr>
          <w:rFonts w:asciiTheme="majorBidi" w:hAnsiTheme="majorBidi" w:cstheme="majorBidi"/>
        </w:rPr>
        <w:t xml:space="preserve">ajadus algatada seaduse muudatus tuleneb statistikatööks olevast leibkonna eelarve uuringust (LEU). LEU selgitab välja, millised on Eesti leibkondade kulutused ja eelarve ning annab teavet leibkonnaliikmete demograafiliste ja sotsiaalsete näitajate, leibkondade koosseisu, elamistingimuste ja püsikaupade kohta. LEU on ainus viis teada saada, kuhu täpselt Eesti leibkondade raha kulub. Uuringut on korraldatud aastatel 1996–2007, 2010–2012 ja 2015–2016 ja 2019-2020. Järgmine uuring toimub aastal 2026. Sealt edasi hakkavad leibkonna eelarve uuringud tõenäoliselt toimuma alates iga nelja kuni kuue aasta järel (aastatel 2030, 2036…). Vahepealsel perioodil kasutab SA statistilist mudelit, et tuletada statistikat leibkondade </w:t>
      </w:r>
      <w:del w:id="970" w:author="Thomas Auväärt" w:date="2023-12-19T18:06:00Z">
        <w:r w:rsidRPr="00E53280" w:rsidDel="00975B8A">
          <w:rPr>
            <w:rFonts w:asciiTheme="majorBidi" w:hAnsiTheme="majorBidi" w:cstheme="majorBidi"/>
          </w:rPr>
          <w:delText xml:space="preserve">sissetulekute </w:delText>
        </w:r>
      </w:del>
      <w:ins w:id="971" w:author="Thomas Auväärt" w:date="2023-12-19T18:06:00Z">
        <w:r w:rsidR="00975B8A">
          <w:rPr>
            <w:rFonts w:asciiTheme="majorBidi" w:hAnsiTheme="majorBidi" w:cstheme="majorBidi"/>
          </w:rPr>
          <w:t>tarbimise</w:t>
        </w:r>
        <w:r w:rsidR="00975B8A" w:rsidRPr="00E53280">
          <w:rPr>
            <w:rFonts w:asciiTheme="majorBidi" w:hAnsiTheme="majorBidi" w:cstheme="majorBidi"/>
          </w:rPr>
          <w:t xml:space="preserve"> </w:t>
        </w:r>
      </w:ins>
      <w:r w:rsidRPr="00E53280">
        <w:rPr>
          <w:rFonts w:asciiTheme="majorBidi" w:hAnsiTheme="majorBidi" w:cstheme="majorBidi"/>
        </w:rPr>
        <w:t xml:space="preserve">ja kulutuste kohta. </w:t>
      </w:r>
    </w:p>
    <w:p w14:paraId="5A4F2F13" w14:textId="7DA926E3" w:rsidR="00403F15" w:rsidRPr="00E53280" w:rsidRDefault="00403F15" w:rsidP="00403F15">
      <w:pPr>
        <w:jc w:val="both"/>
        <w:rPr>
          <w:rFonts w:asciiTheme="majorBidi" w:hAnsiTheme="majorBidi" w:cstheme="majorBidi"/>
          <w:i/>
          <w:iCs/>
        </w:rPr>
      </w:pPr>
      <w:r w:rsidRPr="00E53280">
        <w:rPr>
          <w:rFonts w:asciiTheme="majorBidi" w:hAnsiTheme="majorBidi" w:cstheme="majorBidi"/>
          <w:i/>
          <w:iCs/>
        </w:rPr>
        <w:lastRenderedPageBreak/>
        <w:t xml:space="preserve">Andmete kasutamise täpsem vajadus ja ulatus </w:t>
      </w:r>
    </w:p>
    <w:p w14:paraId="2ACDD328" w14:textId="77777777" w:rsidR="00403F15" w:rsidRPr="00E53280" w:rsidRDefault="00403F15" w:rsidP="00403F15">
      <w:pPr>
        <w:jc w:val="both"/>
        <w:rPr>
          <w:rFonts w:asciiTheme="majorBidi" w:hAnsiTheme="majorBidi" w:cstheme="majorBidi"/>
        </w:rPr>
      </w:pPr>
      <w:r w:rsidRPr="00E53280">
        <w:rPr>
          <w:rFonts w:asciiTheme="majorBidi" w:hAnsiTheme="majorBidi" w:cstheme="majorBidi"/>
        </w:rPr>
        <w:t xml:space="preserve">On oluline, et leibkondade eelarve andmed oleks võimalikult ajakohased ja täpsed ning andmeid kogutakse ning töödeldakse võimalikult väikese halduskoormusega ning kaasaegseid tehnoloogilisi lahendusi kasutades. Näiteks kasutavad LEU andmeid igapäevaselt krediidiasutused leibkondade laenuvõime hindamisel. Ka riigi huvides on, et krediidiasutustel oleks käepärast võimalikult õige ja ajakohane statistika, mida nad kasutavad oma otsuste tegemisel (laenuvõime hindamise näitel on oluline, et krediidiasutused hindaksid isikute laenuvõimet võimalikult õigesti). Samuti on LEU andmed sisendiks teiste oluliste statistiliste näitajate koostamiseks, sh tarbijahinnaindeksi, SKP ja elatusmiinimumi arvutamiseks. </w:t>
      </w:r>
      <w:proofErr w:type="spellStart"/>
      <w:r w:rsidRPr="00E53280">
        <w:rPr>
          <w:rFonts w:asciiTheme="majorBidi" w:hAnsiTheme="majorBidi" w:cstheme="majorBidi"/>
        </w:rPr>
        <w:t>LEU`st</w:t>
      </w:r>
      <w:proofErr w:type="spellEnd"/>
      <w:r w:rsidRPr="00E53280">
        <w:rPr>
          <w:rFonts w:asciiTheme="majorBidi" w:hAnsiTheme="majorBidi" w:cstheme="majorBidi"/>
        </w:rPr>
        <w:t xml:space="preserve"> saab ka Euroopa Liidu poliitikavaldkondade jaoks olulisi </w:t>
      </w:r>
      <w:proofErr w:type="spellStart"/>
      <w:r w:rsidRPr="00E53280">
        <w:rPr>
          <w:rFonts w:asciiTheme="majorBidi" w:hAnsiTheme="majorBidi" w:cstheme="majorBidi"/>
        </w:rPr>
        <w:t>mitmeotstarbelisi</w:t>
      </w:r>
      <w:proofErr w:type="spellEnd"/>
      <w:r w:rsidRPr="00E53280">
        <w:rPr>
          <w:rFonts w:asciiTheme="majorBidi" w:hAnsiTheme="majorBidi" w:cstheme="majorBidi"/>
        </w:rPr>
        <w:t xml:space="preserve"> andmeid, mis mõjutavad inimeste elu. Tarbimisandmed on vahetult seotud ka ajakasutuse andmetega, mis on osutunud äärmiselt oluliseks muu hulgas soolise võrdõiguslikkuse hindamisel seoses töö- ja hoolduskohustuste jagamisega ning tasustamata töö hindamisel. Tarbimine on samuti kodanike materiaalsete elamistingimuste oluline element. </w:t>
      </w:r>
    </w:p>
    <w:p w14:paraId="1A587C4B" w14:textId="1B24D253" w:rsidR="00403F15" w:rsidRPr="00E53280" w:rsidRDefault="00403F15" w:rsidP="00403F15">
      <w:pPr>
        <w:jc w:val="both"/>
        <w:rPr>
          <w:rFonts w:asciiTheme="majorBidi" w:hAnsiTheme="majorBidi" w:cstheme="majorBidi"/>
        </w:rPr>
      </w:pPr>
      <w:r w:rsidRPr="00E53280">
        <w:rPr>
          <w:rFonts w:asciiTheme="majorBidi" w:hAnsiTheme="majorBidi" w:cstheme="majorBidi"/>
        </w:rPr>
        <w:t xml:space="preserve">Täiendavalt – LEU jaoks on vaja andmeid eraisikute tarbimise kohta individuaaltarbimise klassifikaatori (COICOP 5 astmelise koodi) järgi (sh piiriülesed individuaaltarbimised). Tarbimiskulutuste andmeid on vaja mikroandmetena (st kõik individuaaltarbimise kulutused) valimisse sattunute kohta (2020. a metoodika järgi ca 9000 leibkonda, ehk ca 20 000 inimest, lõplik metoodika uue uuringu jaoks ei ole veel valminud). Kulutusi on vaja ühe kalendriaasta kohta (st iga leibkond saab kindlad kaks nädalat, mille kohta on kulutuste andmeid vaja). Valimiüksustele vastavad aruandlusperioodid on jaotatud 12 järjestikuse kuu peale. Koondandmetena (st </w:t>
      </w:r>
      <w:proofErr w:type="spellStart"/>
      <w:r w:rsidRPr="00E53280">
        <w:rPr>
          <w:rFonts w:asciiTheme="majorBidi" w:hAnsiTheme="majorBidi" w:cstheme="majorBidi"/>
        </w:rPr>
        <w:t>kulugrupiti</w:t>
      </w:r>
      <w:proofErr w:type="spellEnd"/>
      <w:r w:rsidRPr="00E53280">
        <w:rPr>
          <w:rFonts w:asciiTheme="majorBidi" w:hAnsiTheme="majorBidi" w:cstheme="majorBidi"/>
        </w:rPr>
        <w:t xml:space="preserve">) on vaja andmeid kogu Eesti elanikkonna kohta. </w:t>
      </w:r>
    </w:p>
    <w:p w14:paraId="4FA519DE" w14:textId="77777777" w:rsidR="00403F15" w:rsidRPr="00E53280" w:rsidRDefault="00403F15" w:rsidP="00403F15">
      <w:pPr>
        <w:jc w:val="both"/>
        <w:rPr>
          <w:rFonts w:asciiTheme="majorBidi" w:hAnsiTheme="majorBidi" w:cstheme="majorBidi"/>
        </w:rPr>
      </w:pPr>
      <w:r w:rsidRPr="00E53280">
        <w:rPr>
          <w:rFonts w:asciiTheme="majorBidi" w:hAnsiTheme="majorBidi" w:cstheme="majorBidi"/>
        </w:rPr>
        <w:t xml:space="preserve">LEU andmevajaduste näitel võib öelda, et uuringus osalejate kohta on need andmed paljuski krediidiasutustel juba olemas. Krediidiasutuse kliendi nõusolekul nende andmete </w:t>
      </w:r>
      <w:proofErr w:type="spellStart"/>
      <w:r w:rsidRPr="00E53280">
        <w:rPr>
          <w:rFonts w:asciiTheme="majorBidi" w:hAnsiTheme="majorBidi" w:cstheme="majorBidi"/>
        </w:rPr>
        <w:t>SA-le</w:t>
      </w:r>
      <w:proofErr w:type="spellEnd"/>
      <w:r w:rsidRPr="00E53280">
        <w:rPr>
          <w:rFonts w:asciiTheme="majorBidi" w:hAnsiTheme="majorBidi" w:cstheme="majorBidi"/>
        </w:rPr>
        <w:t xml:space="preserve"> esitamine võimaldaks luua kaasaegsema andmekorje ning -töötluse, mis oleks senisest väiksema koormusega ning tagaks ka täpsemad ning kvaliteetsemad andmed. </w:t>
      </w:r>
    </w:p>
    <w:p w14:paraId="352A648C" w14:textId="4A82C585" w:rsidR="00403F15" w:rsidRPr="00E53280" w:rsidRDefault="00403F15" w:rsidP="00403F15">
      <w:pPr>
        <w:jc w:val="both"/>
        <w:rPr>
          <w:rFonts w:asciiTheme="majorBidi" w:hAnsiTheme="majorBidi" w:cstheme="majorBidi"/>
          <w:i/>
          <w:iCs/>
        </w:rPr>
      </w:pPr>
      <w:r w:rsidRPr="00E53280">
        <w:rPr>
          <w:rFonts w:asciiTheme="majorBidi" w:hAnsiTheme="majorBidi" w:cstheme="majorBidi"/>
          <w:i/>
          <w:iCs/>
        </w:rPr>
        <w:t xml:space="preserve">Metoodika </w:t>
      </w:r>
      <w:del w:id="972" w:author="Thomas Auväärt" w:date="2023-12-19T18:06:00Z">
        <w:r w:rsidRPr="00E53280" w:rsidDel="00975B8A">
          <w:rPr>
            <w:rFonts w:asciiTheme="majorBidi" w:hAnsiTheme="majorBidi" w:cstheme="majorBidi"/>
            <w:i/>
            <w:iCs/>
          </w:rPr>
          <w:delText xml:space="preserve">muutus </w:delText>
        </w:r>
      </w:del>
      <w:ins w:id="973" w:author="Thomas Auväärt" w:date="2023-12-19T18:06:00Z">
        <w:r w:rsidR="00975B8A">
          <w:rPr>
            <w:rFonts w:asciiTheme="majorBidi" w:hAnsiTheme="majorBidi" w:cstheme="majorBidi"/>
            <w:i/>
            <w:iCs/>
          </w:rPr>
          <w:t>muutmise vajadus</w:t>
        </w:r>
        <w:r w:rsidR="00975B8A" w:rsidRPr="00E53280">
          <w:rPr>
            <w:rFonts w:asciiTheme="majorBidi" w:hAnsiTheme="majorBidi" w:cstheme="majorBidi"/>
            <w:i/>
            <w:iCs/>
          </w:rPr>
          <w:t xml:space="preserve"> </w:t>
        </w:r>
      </w:ins>
    </w:p>
    <w:p w14:paraId="36601F7C" w14:textId="2A199007" w:rsidR="00403F15" w:rsidRPr="00E53280" w:rsidRDefault="00403F15" w:rsidP="00403F15">
      <w:pPr>
        <w:jc w:val="both"/>
        <w:rPr>
          <w:rFonts w:asciiTheme="majorBidi" w:hAnsiTheme="majorBidi" w:cstheme="majorBidi"/>
        </w:rPr>
      </w:pPr>
      <w:r w:rsidRPr="00E53280">
        <w:rPr>
          <w:rFonts w:asciiTheme="majorBidi" w:hAnsiTheme="majorBidi" w:cstheme="majorBidi"/>
        </w:rPr>
        <w:t>Aastatel 2015–2016 kasutati leibkondade kulutuste kohta andmete saamiseks ankeete (leibkonna- ja isikuankeeti) ning kulutuste päevikut nii paberkandjal kui ka veebipäevikuna. Veebipäevikut said vastajad täita poest kogutud tšekkide alusel. Kahjuks ei saatnud veebis täidetavat päevikut edu (vastamismäärad olid aastal 2015 0,65% ja aastal 2016 0,8%), mistõttu otsustati aastatel 2019 – 2020 veebipäevikut enam mitte kasutada. Aastatel 2019 – 2020 koguti andmeid ankeetide ja kulutuste päevikuga. Leibkonnal oli valida, kas täita päevikut käsitsi paberkandjal, koguda kokku iga leibkonda kuuluva isiku tehtud kulutuste kohta tšekid</w:t>
      </w:r>
      <w:ins w:id="974" w:author="Thomas Auväärt" w:date="2023-12-19T18:07:00Z">
        <w:r w:rsidR="00975B8A">
          <w:rPr>
            <w:rFonts w:asciiTheme="majorBidi" w:hAnsiTheme="majorBidi" w:cstheme="majorBidi"/>
          </w:rPr>
          <w:t xml:space="preserve"> (</w:t>
        </w:r>
        <w:r w:rsidR="00975B8A" w:rsidRPr="00975B8A">
          <w:rPr>
            <w:rFonts w:asciiTheme="majorBidi" w:hAnsiTheme="majorBidi" w:cstheme="majorBidi"/>
          </w:rPr>
          <w:t>(mis koguti ümbrikusse ja saadeti S</w:t>
        </w:r>
        <w:r w:rsidR="00975B8A">
          <w:rPr>
            <w:rFonts w:asciiTheme="majorBidi" w:hAnsiTheme="majorBidi" w:cstheme="majorBidi"/>
          </w:rPr>
          <w:t>tatistikaametile</w:t>
        </w:r>
        <w:r w:rsidR="00975B8A" w:rsidRPr="00975B8A">
          <w:rPr>
            <w:rFonts w:asciiTheme="majorBidi" w:hAnsiTheme="majorBidi" w:cstheme="majorBidi"/>
          </w:rPr>
          <w:t>)</w:t>
        </w:r>
      </w:ins>
      <w:r w:rsidRPr="00E53280">
        <w:rPr>
          <w:rFonts w:asciiTheme="majorBidi" w:hAnsiTheme="majorBidi" w:cstheme="majorBidi"/>
        </w:rPr>
        <w:t xml:space="preserve"> ja/või täita nii paberpäevikut (sularahaostud) kui ka koguda kokku vastaval raporteerimisperioodi tšekid. </w:t>
      </w:r>
    </w:p>
    <w:p w14:paraId="20A49C9C" w14:textId="77777777" w:rsidR="00403F15" w:rsidRPr="00E53280" w:rsidRDefault="00403F15" w:rsidP="00403F15">
      <w:pPr>
        <w:jc w:val="both"/>
        <w:rPr>
          <w:rFonts w:asciiTheme="majorBidi" w:hAnsiTheme="majorBidi" w:cstheme="majorBidi"/>
        </w:rPr>
      </w:pPr>
      <w:r w:rsidRPr="00E53280">
        <w:rPr>
          <w:rFonts w:asciiTheme="majorBidi" w:hAnsiTheme="majorBidi" w:cstheme="majorBidi"/>
        </w:rPr>
        <w:t xml:space="preserve">Tänaseks päevaks on üha populaarsemaks saanud ostmine veebipoodidest. Poes käies kasutatakse iseteeninduskassasid või telefonirakendusi, mis on viinud selleni, et pabertšekke enam ei saada/kasutata, ei prindita välja. Võib arvata, et aastaks 2026 süveneb kirjeldatud olukord veelgi, keskkonnateadlikkus kasvab ja pabertšekke kasutavad ning koguvad veelgi vähemad. Tõenäoliselt väheneb ka selliste poekettide arv, kes paberkujul tšekke üldse enam võimaldavad, sest ka käesoleval aastal ei saa enamasti pabertšekki peale ostu sooritamist automaatselt kaasa, vaid seda tuleb eraldi küsida või vastav valik teha iseteeninduskassas. Mis viib selleni, et ei ole võimalik enam jätkata sama metoodikaga nagu aastal 2020. Samal põhjusel ei ole ka võimalik taaselustada veebipäevikut aastaks 2026, sest pabertšekke enam ei saada või saadakse vaid valikuliselt, mis seaks kahtluse alla kogutavate andmete kvaliteedi. </w:t>
      </w:r>
    </w:p>
    <w:p w14:paraId="6618C7DD" w14:textId="77777777" w:rsidR="00403F15" w:rsidRPr="00E53280" w:rsidRDefault="00403F15" w:rsidP="00403F15">
      <w:pPr>
        <w:jc w:val="both"/>
        <w:rPr>
          <w:rFonts w:asciiTheme="majorBidi" w:hAnsiTheme="majorBidi" w:cstheme="majorBidi"/>
        </w:rPr>
      </w:pPr>
      <w:r w:rsidRPr="00E53280">
        <w:rPr>
          <w:rFonts w:asciiTheme="majorBidi" w:hAnsiTheme="majorBidi" w:cstheme="majorBidi"/>
        </w:rPr>
        <w:t xml:space="preserve">Kokkuvõtvalt näitab senine käsitööl ning paberpäevikutel tuginev praktika, et sellisel moel andmete kogumine on keeruline ja kulukas ning inimese ja teiste osapoolte jaoks tülikas. Samuti ei pruugi niimoodi kogutud andmed olla piisavalt kvaliteetsed ning uuringu läbiviimise keerukusest tingituna ei ole mõeldav ka uuringu tihedam läbiviimine, et tagada ajakohasemaid andmeid. Seetõttu on vajalik kasutada uuringuks uusi andmeallikaid, mis tagaksid parema andmete kvaliteedi, oleksid osapoolte jaoks võimalikult väikese </w:t>
      </w:r>
      <w:r w:rsidRPr="00E53280">
        <w:rPr>
          <w:rFonts w:asciiTheme="majorBidi" w:hAnsiTheme="majorBidi" w:cstheme="majorBidi"/>
        </w:rPr>
        <w:lastRenderedPageBreak/>
        <w:t xml:space="preserve">halduskoormusega ning mis võimaldaksid tagada täpsemaid ja ajakohasemaid andmeid ka uuringute vahelisel ajaperioodil. </w:t>
      </w:r>
    </w:p>
    <w:p w14:paraId="705AAB8C" w14:textId="26DC0609" w:rsidR="00403F15" w:rsidRPr="00E53280" w:rsidRDefault="00403F15" w:rsidP="00403F15">
      <w:pPr>
        <w:jc w:val="both"/>
        <w:rPr>
          <w:rFonts w:asciiTheme="majorBidi" w:hAnsiTheme="majorBidi" w:cstheme="majorBidi"/>
          <w:i/>
          <w:iCs/>
        </w:rPr>
      </w:pPr>
      <w:r w:rsidRPr="00E53280">
        <w:rPr>
          <w:rFonts w:asciiTheme="majorBidi" w:hAnsiTheme="majorBidi" w:cstheme="majorBidi"/>
          <w:i/>
          <w:iCs/>
        </w:rPr>
        <w:t>Andmete kogumine ja töötlemine praktikas</w:t>
      </w:r>
    </w:p>
    <w:p w14:paraId="7AF37054" w14:textId="4663B742" w:rsidR="00975B8A" w:rsidRPr="00975B8A" w:rsidRDefault="00975B8A" w:rsidP="00002E59">
      <w:pPr>
        <w:jc w:val="both"/>
        <w:rPr>
          <w:ins w:id="975" w:author="Thomas Auväärt" w:date="2023-12-19T18:07:00Z"/>
          <w:rFonts w:asciiTheme="majorBidi" w:hAnsiTheme="majorBidi" w:cstheme="majorBidi"/>
        </w:rPr>
      </w:pPr>
      <w:ins w:id="976" w:author="Thomas Auväärt" w:date="2023-12-19T18:07:00Z">
        <w:r w:rsidRPr="00975B8A">
          <w:rPr>
            <w:rFonts w:asciiTheme="majorBidi" w:hAnsiTheme="majorBidi" w:cstheme="majorBidi"/>
          </w:rPr>
          <w:t>Uuringu läbiviimiseks vajaliku valimi kokkupanemise käigus pöördutakse isikute poole palvega osaleda vastavas uuringus. Selle käigus lepitakse andmesubjektidega kokku ka andmete kogumise eelistatumad viisid. Pangaandmete puhul on üheks lahenduseks ka see, et uuringus osaleja edastab Statistikaametile ise kõik uuringuks vajalikud andmed. Samas on vaja luua ka võimalus, et panga kliendi soovil ning nõusolekul küsib tema kohta käivad vajalikud andmed krediidiasutustelt välja Statistikaamet.</w:t>
        </w:r>
      </w:ins>
      <w:ins w:id="977" w:author="Thomas Auväärt" w:date="2023-12-19T18:08:00Z">
        <w:r>
          <w:rPr>
            <w:rFonts w:asciiTheme="majorBidi" w:hAnsiTheme="majorBidi" w:cstheme="majorBidi"/>
          </w:rPr>
          <w:t xml:space="preserve"> </w:t>
        </w:r>
      </w:ins>
      <w:ins w:id="978" w:author="Thomas Auväärt" w:date="2023-12-19T18:07:00Z">
        <w:r w:rsidRPr="00002E59">
          <w:rPr>
            <w:rFonts w:asciiTheme="majorBidi" w:hAnsiTheme="majorBidi" w:cstheme="majorBidi"/>
            <w:b/>
            <w:bCs/>
          </w:rPr>
          <w:t>Sellise nõusoleku pangaandmete avaldamiseks küsib andmesubjektilt Statistikaamet.</w:t>
        </w:r>
        <w:r w:rsidRPr="00975B8A">
          <w:rPr>
            <w:rFonts w:asciiTheme="majorBidi" w:hAnsiTheme="majorBidi" w:cstheme="majorBidi"/>
          </w:rPr>
          <w:t xml:space="preserve"> </w:t>
        </w:r>
      </w:ins>
    </w:p>
    <w:p w14:paraId="0039D767" w14:textId="682938DB" w:rsidR="00975B8A" w:rsidRDefault="00975B8A" w:rsidP="00975B8A">
      <w:pPr>
        <w:jc w:val="both"/>
        <w:rPr>
          <w:ins w:id="979" w:author="Thomas Auväärt" w:date="2023-12-19T18:07:00Z"/>
          <w:rFonts w:asciiTheme="majorBidi" w:hAnsiTheme="majorBidi" w:cstheme="majorBidi"/>
        </w:rPr>
      </w:pPr>
      <w:ins w:id="980" w:author="Thomas Auväärt" w:date="2023-12-19T18:07:00Z">
        <w:r w:rsidRPr="00975B8A">
          <w:rPr>
            <w:rFonts w:asciiTheme="majorBidi" w:hAnsiTheme="majorBidi" w:cstheme="majorBidi"/>
          </w:rPr>
          <w:t xml:space="preserve">LEU näol on tegemist isiku-uuringuga ning isiku-uuringutes osalemine on vabatahtlik (vt </w:t>
        </w:r>
        <w:proofErr w:type="spellStart"/>
        <w:r w:rsidRPr="00975B8A">
          <w:rPr>
            <w:rFonts w:asciiTheme="majorBidi" w:hAnsiTheme="majorBidi" w:cstheme="majorBidi"/>
          </w:rPr>
          <w:t>RStS</w:t>
        </w:r>
        <w:proofErr w:type="spellEnd"/>
        <w:r w:rsidRPr="00975B8A">
          <w:rPr>
            <w:rFonts w:asciiTheme="majorBidi" w:hAnsiTheme="majorBidi" w:cstheme="majorBidi"/>
          </w:rPr>
          <w:t xml:space="preserve"> § 28 lg 2) ja eeldab osalejatelt nõusoleku küsimist tema kaasamiseks. Nõusoleku andmine peab olema vabatahtlik ning kirjalikku taasesitamist võimaldavas vormis. Kirjalikus nõusolekus peavad olema selgelt määratletud mh isikuandmed, mille töötlemiseks luba antakse, isikuandmete töötlemise eesmärk, andmesubjekti õigused tema isikuandmete edasise töötlemise osas ja isikuandmete säilitamise tähtaeg ning hävitamine. Andmesubjektil on õigus nõusolek igal ajal tagasi võtta. Senise praktika kohaselt esitatakse nõusolekupõhistes uuringutes suur osa andmekaitsetingimustest ja sellega seonduvatest allikatest nõusoleku lehel või esitatakse viide informatsiooni leidmise allikate kohta.</w:t>
        </w:r>
      </w:ins>
    </w:p>
    <w:p w14:paraId="6173FBDD" w14:textId="25A4EBC1" w:rsidR="00403F15" w:rsidRPr="00E53280" w:rsidRDefault="00403F15" w:rsidP="00403F15">
      <w:pPr>
        <w:jc w:val="both"/>
        <w:rPr>
          <w:rFonts w:asciiTheme="majorBidi" w:hAnsiTheme="majorBidi" w:cstheme="majorBidi"/>
        </w:rPr>
      </w:pPr>
      <w:r w:rsidRPr="00E53280">
        <w:rPr>
          <w:rFonts w:asciiTheme="majorBidi" w:hAnsiTheme="majorBidi" w:cstheme="majorBidi"/>
        </w:rPr>
        <w:t xml:space="preserve">Praktikas toimuks andmete kogumine tihedas koostöös konkreetsete krediidiasutustega, kellega Statistikaamet lepib kokku vastastikku kõige mõistlikumad ja vähekoormavamad andmete esitamise viisid. </w:t>
      </w:r>
      <w:del w:id="981" w:author="Thomas Auväärt" w:date="2023-12-19T18:09:00Z">
        <w:r w:rsidRPr="00E53280" w:rsidDel="00975B8A">
          <w:rPr>
            <w:rFonts w:asciiTheme="majorBidi" w:hAnsiTheme="majorBidi" w:cstheme="majorBidi"/>
          </w:rPr>
          <w:delText xml:space="preserve">Praeguses staadiumis ei ole ette näha, et andmete esitamisega kaasneks krediidiasutustele IT-arendustöid ning COICOP koodi kasutamise alusel peaks olema ka andmete korrastamise vajadus üsna minimaalne, mis omakorda võimaldab protsessi lihtsustada ja võimalusel ka automatiseerida. Andmete </w:delText>
        </w:r>
      </w:del>
      <w:ins w:id="982" w:author="Thomas Auväärt" w:date="2023-12-19T18:09:00Z">
        <w:r w:rsidR="00975B8A" w:rsidRPr="00975B8A">
          <w:rPr>
            <w:rFonts w:asciiTheme="majorBidi" w:hAnsiTheme="majorBidi" w:cstheme="majorBidi"/>
          </w:rPr>
          <w:t xml:space="preserve">Uuringus osalejate soovil otse krediidiasutustelt andmete küsimise positiivne mõju seisneb selles, et andmete </w:t>
        </w:r>
      </w:ins>
      <w:r w:rsidRPr="00E53280">
        <w:rPr>
          <w:rFonts w:asciiTheme="majorBidi" w:hAnsiTheme="majorBidi" w:cstheme="majorBidi"/>
        </w:rPr>
        <w:t xml:space="preserve">esitajate halduskoormus väheneks </w:t>
      </w:r>
      <w:del w:id="983" w:author="Thomas Auväärt" w:date="2023-12-19T18:09:00Z">
        <w:r w:rsidRPr="00E53280" w:rsidDel="00975B8A">
          <w:rPr>
            <w:rFonts w:asciiTheme="majorBidi" w:hAnsiTheme="majorBidi" w:cstheme="majorBidi"/>
          </w:rPr>
          <w:delText xml:space="preserve">oluliselt </w:delText>
        </w:r>
      </w:del>
      <w:r w:rsidRPr="00E53280">
        <w:rPr>
          <w:rFonts w:asciiTheme="majorBidi" w:hAnsiTheme="majorBidi" w:cstheme="majorBidi"/>
        </w:rPr>
        <w:t>ja ka Statistikaameti kulutused küsitlusvõrgule. Muudatuse kogu kulu/tulu juures tuleb aga arvestada, et Statistikaametil on tarvis teha ühekordseid kulutusi metoodika uuendamiseks ja IKT arendusteks, kuid juba järgmise küsitlusvooruga need kulud puuduksid ja vastava statistika tootmine oleks tõhusam, kiirem ja suure tõenäosusega ka täpsem.</w:t>
      </w:r>
    </w:p>
    <w:p w14:paraId="39923D9A" w14:textId="100AEA6A" w:rsidR="00403F15" w:rsidRPr="00E53280" w:rsidRDefault="00403F15" w:rsidP="00403F15">
      <w:pPr>
        <w:jc w:val="both"/>
        <w:rPr>
          <w:rFonts w:asciiTheme="majorBidi" w:hAnsiTheme="majorBidi" w:cstheme="majorBidi"/>
        </w:rPr>
      </w:pPr>
      <w:r w:rsidRPr="00E53280">
        <w:rPr>
          <w:rFonts w:asciiTheme="majorBidi" w:hAnsiTheme="majorBidi" w:cstheme="majorBidi"/>
        </w:rPr>
        <w:t xml:space="preserve">Andmete esitamisele vahetult järgneb Statistikaametis andmete </w:t>
      </w:r>
      <w:proofErr w:type="spellStart"/>
      <w:r w:rsidRPr="00E53280">
        <w:rPr>
          <w:rFonts w:asciiTheme="majorBidi" w:hAnsiTheme="majorBidi" w:cstheme="majorBidi"/>
        </w:rPr>
        <w:t>pseudonüümimine</w:t>
      </w:r>
      <w:proofErr w:type="spellEnd"/>
      <w:r w:rsidRPr="00E53280">
        <w:rPr>
          <w:rFonts w:asciiTheme="majorBidi" w:hAnsiTheme="majorBidi" w:cstheme="majorBidi"/>
        </w:rPr>
        <w:t xml:space="preserve">, mille käigus eemaldatakse enne andmete edasist statistilist töötlemist otsest tuvastamist võimaldavad andmed. </w:t>
      </w:r>
      <w:ins w:id="984" w:author="Thomas Auväärt" w:date="2023-12-19T18:10:00Z">
        <w:r w:rsidR="00975B8A" w:rsidRPr="00975B8A">
          <w:rPr>
            <w:rFonts w:asciiTheme="majorBidi" w:hAnsiTheme="majorBidi" w:cstheme="majorBidi"/>
          </w:rPr>
          <w:t xml:space="preserve">Isikustatud ja </w:t>
        </w:r>
        <w:proofErr w:type="spellStart"/>
        <w:r w:rsidR="00975B8A" w:rsidRPr="00975B8A">
          <w:rPr>
            <w:rFonts w:asciiTheme="majorBidi" w:hAnsiTheme="majorBidi" w:cstheme="majorBidi"/>
          </w:rPr>
          <w:t>psedonümiseeritud</w:t>
        </w:r>
        <w:proofErr w:type="spellEnd"/>
        <w:r w:rsidR="00975B8A" w:rsidRPr="00975B8A">
          <w:rPr>
            <w:rFonts w:asciiTheme="majorBidi" w:hAnsiTheme="majorBidi" w:cstheme="majorBidi"/>
          </w:rPr>
          <w:t xml:space="preserve"> andmeid säilitatakse Statistikaametis asutuse dokumentide loetelus kehtestatud tähtaegade alusel, mis lähtub põhimõttest kui eesmärk on saavutatud ja kui ei ole muid seadusest tulenevaid õigustusi, miks neid säilitada, siis hävitatakse andmed. Dokumentide loetelu on hinnatud Rahvusarhiivi poolt.</w:t>
        </w:r>
        <w:r w:rsidR="00975B8A">
          <w:rPr>
            <w:rFonts w:asciiTheme="majorBidi" w:hAnsiTheme="majorBidi" w:cstheme="majorBidi"/>
          </w:rPr>
          <w:t xml:space="preserve"> </w:t>
        </w:r>
      </w:ins>
      <w:r w:rsidRPr="00E53280">
        <w:rPr>
          <w:rFonts w:asciiTheme="majorBidi" w:hAnsiTheme="majorBidi" w:cstheme="majorBidi"/>
        </w:rPr>
        <w:t xml:space="preserve">Sellega minimeeritakse isikustatud andmete töötlemist ka Statistikaametis ning tagatakse privaatsuse kaitse ja andmete konfidentsiaalsus. Vastavalt riikliku statistika seadusele levitab SA riikliku statistika tegemiseks kogutud andmeid ainult sellisel kujul, mis välistab statistilise üksuse otsese või kaudse tuvastamise võimaluse, kui seaduses ei ole sätestatud teisiti, mis tähendab, et statistikatöö jaoks kogutud andmete statistilise töötlemise tulemuseks on agregeeritud anonüümsed andmed. </w:t>
      </w:r>
    </w:p>
    <w:p w14:paraId="7EFA09DF" w14:textId="6629950D" w:rsidR="00403F15" w:rsidRDefault="00403F15" w:rsidP="00403F15">
      <w:pPr>
        <w:jc w:val="both"/>
        <w:rPr>
          <w:ins w:id="985" w:author="Thomas Auväärt" w:date="2023-12-19T18:11:00Z"/>
          <w:rFonts w:asciiTheme="majorBidi" w:hAnsiTheme="majorBidi" w:cstheme="majorBidi"/>
        </w:rPr>
      </w:pPr>
      <w:r w:rsidRPr="00E53280">
        <w:rPr>
          <w:rFonts w:asciiTheme="majorBidi" w:hAnsiTheme="majorBidi" w:cstheme="majorBidi"/>
        </w:rPr>
        <w:t>Hoolimata andmete töötlemise avaliku hüve eesmärgist ja andmete töötlemise konfidentsiaalsuse tagamise absoluutsest nõudest pakutakse eelnõus lahendust, kus andmete kogumine ning esitamine sõltub selle isiku, kelle kohta andmed käivad, nõusolekust.</w:t>
      </w:r>
      <w:ins w:id="986" w:author="Thomas Auväärt" w:date="2023-12-19T18:10:00Z">
        <w:r w:rsidR="00975B8A">
          <w:rPr>
            <w:rFonts w:asciiTheme="majorBidi" w:hAnsiTheme="majorBidi" w:cstheme="majorBidi"/>
          </w:rPr>
          <w:t xml:space="preserve"> </w:t>
        </w:r>
        <w:r w:rsidR="00975B8A" w:rsidRPr="00975B8A">
          <w:rPr>
            <w:rFonts w:asciiTheme="majorBidi" w:hAnsiTheme="majorBidi" w:cstheme="majorBidi"/>
          </w:rPr>
          <w:t xml:space="preserve">Isikuandmete töötlemise õigus statistika vajadusteks on ette nähtud isikuandmete kaitse seaduse §-s 6 ning riikliku statistika seaduses, samuti ELi isikuandmete kaitse </w:t>
        </w:r>
        <w:proofErr w:type="spellStart"/>
        <w:r w:rsidR="00975B8A" w:rsidRPr="00975B8A">
          <w:rPr>
            <w:rFonts w:asciiTheme="majorBidi" w:hAnsiTheme="majorBidi" w:cstheme="majorBidi"/>
          </w:rPr>
          <w:t>üldmääruses</w:t>
        </w:r>
        <w:proofErr w:type="spellEnd"/>
        <w:r w:rsidR="00975B8A" w:rsidRPr="00975B8A">
          <w:rPr>
            <w:rFonts w:asciiTheme="majorBidi" w:hAnsiTheme="majorBidi" w:cstheme="majorBidi"/>
          </w:rPr>
          <w:t>. Käesoleva muudatusega pakutud lahendus tugineb andmesubjekti antud nõusolekul. Võib öelda, et krediidiasutustele ei ole tegemist uue kohustusega, sest kliendi nõusolekul pangasaladuse avaldamise võimalus on ette nähtud ka kehtiva krediidiasutuste seaduse § 88 lõike 3 punktis 2.</w:t>
        </w:r>
      </w:ins>
    </w:p>
    <w:p w14:paraId="48CF9DCA" w14:textId="62681E57" w:rsidR="00975B8A" w:rsidRPr="00975B8A" w:rsidRDefault="00975B8A" w:rsidP="00975B8A">
      <w:pPr>
        <w:jc w:val="both"/>
        <w:rPr>
          <w:rFonts w:asciiTheme="majorBidi" w:hAnsiTheme="majorBidi" w:cstheme="majorBidi"/>
        </w:rPr>
      </w:pPr>
      <w:ins w:id="987" w:author="Thomas Auväärt" w:date="2023-12-19T18:11:00Z">
        <w:r w:rsidRPr="00002E59">
          <w:rPr>
            <w:rFonts w:asciiTheme="majorBidi" w:hAnsiTheme="majorBidi" w:cstheme="majorBidi"/>
          </w:rPr>
          <w:t xml:space="preserve">Muudatusega ettenähtav lahendus on proportsionaalsuse kontrolli kontekstis sobiv, sest statistikatööde tegemiseks võib sõltuvalt uuringust olla vajalik (vt LEU näidet) krediidiasutuse teenuseid kasutades tehtud </w:t>
        </w:r>
        <w:r w:rsidRPr="00002E59">
          <w:rPr>
            <w:rFonts w:asciiTheme="majorBidi" w:hAnsiTheme="majorBidi" w:cstheme="majorBidi"/>
          </w:rPr>
          <w:lastRenderedPageBreak/>
          <w:t xml:space="preserve">kulutuste kohta käivate andmete kogumine ning töötlemine. Muudatuse väljatöötamisel on kaalutud selle vajalikkust. LEU näitel ei ole isikute kulutuste andmeteta võimalik teha statistikat. Samuti on analüüsitud alternatiivseid andmeallikaid. Nt Eesti Panga tehtavaid uuringuid ning nende andmete kasutamist. Kahjuks ei ole selliseid andmeid, mis on vajalikud SA statistika tegemiseks, võimalik saada muudest allikatest. Rõhutada tuleb ka uuringus osalemise vabatahtlikkust ning isiku enda eelistusi ja soove andmete esitamisel, millest vaid üheks lahenduseks on eelnõus pakutud isiku soovil andmete küsimine krediidiasutustelt. Kavandatav muudatus on ka mõõdukas, sest andmete töötlemine on isiku nõusoleku põhine. Samuti on statistika tegemiseks vajalike andmete kogumisel oluline andmete minimaalsuse nõue ning andmete kogumise igakordse kaalumise nõue, mida on selgitatud eespool. </w:t>
        </w:r>
        <w:r w:rsidRPr="00002E59">
          <w:rPr>
            <w:rFonts w:asciiTheme="majorBidi" w:hAnsiTheme="majorBidi" w:cstheme="majorBidi"/>
            <w:b/>
            <w:bCs/>
            <w:color w:val="FF0000"/>
          </w:rPr>
          <w:t xml:space="preserve">Statistika tegemiseks kogutud andmete edasine kasutamine on piiratud statistilise konfidentsiaalsuse </w:t>
        </w:r>
        <w:proofErr w:type="spellStart"/>
        <w:r w:rsidRPr="00002E59">
          <w:rPr>
            <w:rFonts w:asciiTheme="majorBidi" w:hAnsiTheme="majorBidi" w:cstheme="majorBidi"/>
            <w:b/>
            <w:bCs/>
            <w:color w:val="FF0000"/>
          </w:rPr>
          <w:t>RStSist</w:t>
        </w:r>
        <w:proofErr w:type="spellEnd"/>
        <w:r w:rsidRPr="00002E59">
          <w:rPr>
            <w:rFonts w:asciiTheme="majorBidi" w:hAnsiTheme="majorBidi" w:cstheme="majorBidi"/>
            <w:b/>
            <w:bCs/>
            <w:color w:val="FF0000"/>
          </w:rPr>
          <w:t xml:space="preserve"> tulenevate nõuetega.</w:t>
        </w:r>
      </w:ins>
    </w:p>
    <w:p w14:paraId="77A803AF" w14:textId="77777777" w:rsidR="00403F15" w:rsidRPr="00E53280" w:rsidRDefault="00403F15" w:rsidP="00403F15">
      <w:pPr>
        <w:jc w:val="both"/>
        <w:rPr>
          <w:rFonts w:asciiTheme="majorBidi" w:hAnsiTheme="majorBidi" w:cstheme="majorBidi"/>
        </w:rPr>
      </w:pPr>
      <w:r w:rsidRPr="00E53280">
        <w:rPr>
          <w:rFonts w:asciiTheme="majorBidi" w:hAnsiTheme="majorBidi" w:cstheme="majorBidi"/>
        </w:rPr>
        <w:t xml:space="preserve">See lahendus ei välista samas edasist debatti statistika või muu avaliku hüve otstarbel kogutavate andmete olulisusest ning võimalusest töödelda neid andmeid privaatsust tagavalt ilma andmesubjekti nõusolekuta. Võimalik, et andmete kasutamisest saadava kasu, andmete andmise usalduse ning ühiskondliku debati ning kokkuleppimise tulemusel leiab aktsepteerimist ka automatiseeritud andmetöötluse lahendus, mis ei vaja andmesubjektide igakordset individuaalset nõusolekut. Seejuures oleks tagatud andmete privaatsus ning konfidentsiaalsuse kaitse ja nende andmete kasutamisest saadav kasu või avalik hüve peab olema piisavalt kaalukas ning proportsionaalne arvestades andmete kogumise ning töötlemise viisi. </w:t>
      </w:r>
    </w:p>
    <w:p w14:paraId="2E4DE16B" w14:textId="37943DDC" w:rsidR="00403F15" w:rsidRPr="00E53280" w:rsidRDefault="00403F15" w:rsidP="007014EE">
      <w:pPr>
        <w:jc w:val="both"/>
        <w:rPr>
          <w:rFonts w:asciiTheme="majorBidi" w:hAnsiTheme="majorBidi" w:cstheme="majorBidi"/>
        </w:rPr>
      </w:pPr>
      <w:r w:rsidRPr="00E53280">
        <w:rPr>
          <w:rFonts w:asciiTheme="majorBidi" w:hAnsiTheme="majorBidi" w:cstheme="majorBidi"/>
        </w:rPr>
        <w:t>SA on seisukohal, et mitmes valdkonnas (rahvastik/ränne, liikuvus, keskkond, mitmed muud avalikud teenused</w:t>
      </w:r>
      <w:r w:rsidR="00A30B3D" w:rsidRPr="00E53280">
        <w:rPr>
          <w:rFonts w:asciiTheme="majorBidi" w:hAnsiTheme="majorBidi" w:cstheme="majorBidi"/>
        </w:rPr>
        <w:t>)</w:t>
      </w:r>
      <w:r w:rsidRPr="00E53280">
        <w:rPr>
          <w:rFonts w:asciiTheme="majorBidi" w:hAnsiTheme="majorBidi" w:cstheme="majorBidi"/>
        </w:rPr>
        <w:t xml:space="preserve"> on vaja</w:t>
      </w:r>
      <w:r w:rsidR="00A30B3D" w:rsidRPr="00E53280">
        <w:rPr>
          <w:rFonts w:asciiTheme="majorBidi" w:hAnsiTheme="majorBidi" w:cstheme="majorBidi"/>
        </w:rPr>
        <w:t xml:space="preserve"> üha enam</w:t>
      </w:r>
      <w:r w:rsidRPr="00E53280">
        <w:rPr>
          <w:rFonts w:asciiTheme="majorBidi" w:hAnsiTheme="majorBidi" w:cstheme="majorBidi"/>
        </w:rPr>
        <w:t xml:space="preserve"> uusi andmeallikaid, sh eraandmeid nii statistika kui ka muude otsustamiseks vajalike nähtuste kiiremaks, ajakohasemaks ning paremaks kirjeldamiseks. See võib anda objektiivsema pildi tegelikkusest kui senised andmeallikatega seda suudavad, mis omakorda võimaldaks poliitikakujundajatel ja teistel andmete kasutajatel teha kvaliteetsemaid otsuseid. Küsitluste vastamismäärad langevad ja kuigi teatud valdkondades need veel esialgu jäävad, siis uued andmeallikad aitavad andmeauke täita. Lisaks on juba kogutud andmete kasutamisel võimalik, et väheneb halduskoormus tervikuna, kui hoi</w:t>
      </w:r>
      <w:r w:rsidR="00A30B3D" w:rsidRPr="00E53280">
        <w:rPr>
          <w:rFonts w:asciiTheme="majorBidi" w:hAnsiTheme="majorBidi" w:cstheme="majorBidi"/>
        </w:rPr>
        <w:t xml:space="preserve">takse </w:t>
      </w:r>
      <w:r w:rsidRPr="00E53280">
        <w:rPr>
          <w:rFonts w:asciiTheme="majorBidi" w:hAnsiTheme="majorBidi" w:cstheme="majorBidi"/>
        </w:rPr>
        <w:t>eraandmevaldajate halduskoormuse mõistlikuna ja küsi</w:t>
      </w:r>
      <w:r w:rsidR="00A30B3D" w:rsidRPr="00E53280">
        <w:rPr>
          <w:rFonts w:asciiTheme="majorBidi" w:hAnsiTheme="majorBidi" w:cstheme="majorBidi"/>
        </w:rPr>
        <w:t>takse</w:t>
      </w:r>
      <w:r w:rsidRPr="00E53280">
        <w:rPr>
          <w:rFonts w:asciiTheme="majorBidi" w:hAnsiTheme="majorBidi" w:cstheme="majorBidi"/>
        </w:rPr>
        <w:t xml:space="preserve"> vaid seda, milleta statistikat teha või riigi jaoks muid vajalikke otsuseid teha ei saa. </w:t>
      </w:r>
    </w:p>
    <w:p w14:paraId="4621434C" w14:textId="09951459" w:rsidR="00795711" w:rsidRPr="00E53280" w:rsidDel="00DB4E7B" w:rsidRDefault="00303F7C" w:rsidP="00795711">
      <w:pPr>
        <w:spacing w:before="120" w:after="120" w:line="276" w:lineRule="auto"/>
        <w:rPr>
          <w:del w:id="988" w:author="Marit Maidla [2]" w:date="2023-12-20T23:17:00Z"/>
          <w:rFonts w:asciiTheme="majorBidi" w:hAnsiTheme="majorBidi" w:cstheme="majorBidi"/>
        </w:rPr>
      </w:pPr>
      <w:del w:id="989" w:author="Thomas Auväärt" w:date="2023-12-19T11:05:00Z">
        <w:r w:rsidRPr="00E53280" w:rsidDel="003E1FD8">
          <w:rPr>
            <w:rFonts w:asciiTheme="majorBidi" w:hAnsiTheme="majorBidi" w:cstheme="majorBidi"/>
          </w:rPr>
          <w:delText>Lisaks, k</w:delText>
        </w:r>
        <w:r w:rsidR="00795711" w:rsidRPr="00E53280" w:rsidDel="003E1FD8">
          <w:rPr>
            <w:rFonts w:asciiTheme="majorBidi" w:hAnsiTheme="majorBidi" w:cstheme="majorBidi"/>
          </w:rPr>
          <w:delText xml:space="preserve">rediidiasutuste seadust täiendatakse </w:delText>
        </w:r>
        <w:r w:rsidR="00795711" w:rsidRPr="00E53280" w:rsidDel="003E1FD8">
          <w:rPr>
            <w:rFonts w:asciiTheme="majorBidi" w:hAnsiTheme="majorBidi" w:cstheme="majorBidi"/>
            <w:b/>
            <w:bCs/>
          </w:rPr>
          <w:delText>kahe uue paragrahviga ehk §-dega 89</w:delText>
        </w:r>
        <w:r w:rsidR="00795711" w:rsidRPr="00E53280" w:rsidDel="003E1FD8">
          <w:rPr>
            <w:rFonts w:asciiTheme="majorBidi" w:hAnsiTheme="majorBidi" w:cstheme="majorBidi"/>
            <w:b/>
            <w:bCs/>
            <w:vertAlign w:val="superscript"/>
          </w:rPr>
          <w:delText>4</w:delText>
        </w:r>
        <w:r w:rsidR="00795711" w:rsidRPr="00E53280" w:rsidDel="003E1FD8">
          <w:rPr>
            <w:rFonts w:asciiTheme="majorBidi" w:hAnsiTheme="majorBidi" w:cstheme="majorBidi"/>
            <w:b/>
            <w:bCs/>
          </w:rPr>
          <w:delText xml:space="preserve"> ja 92</w:delText>
        </w:r>
        <w:r w:rsidR="00795711" w:rsidRPr="00E53280" w:rsidDel="003E1FD8">
          <w:rPr>
            <w:rFonts w:asciiTheme="majorBidi" w:hAnsiTheme="majorBidi" w:cstheme="majorBidi"/>
            <w:b/>
            <w:bCs/>
            <w:vertAlign w:val="superscript"/>
          </w:rPr>
          <w:delText>3</w:delText>
        </w:r>
        <w:r w:rsidR="00795711" w:rsidRPr="00E53280" w:rsidDel="003E1FD8">
          <w:rPr>
            <w:rFonts w:asciiTheme="majorBidi" w:hAnsiTheme="majorBidi" w:cstheme="majorBidi"/>
          </w:rPr>
          <w:delText>.</w:delText>
        </w:r>
      </w:del>
    </w:p>
    <w:p w14:paraId="4829ACFC" w14:textId="0BD89EC6" w:rsidR="00A9128E" w:rsidRPr="00E53280" w:rsidDel="003E1FD8" w:rsidRDefault="00A9128E" w:rsidP="00002E59">
      <w:pPr>
        <w:spacing w:before="120" w:after="120" w:line="276" w:lineRule="auto"/>
        <w:rPr>
          <w:del w:id="990" w:author="Thomas Auväärt" w:date="2023-12-19T11:05:00Z"/>
          <w:rFonts w:asciiTheme="majorBidi" w:hAnsiTheme="majorBidi" w:cstheme="majorBidi"/>
        </w:rPr>
      </w:pPr>
      <w:del w:id="991" w:author="Thomas Auväärt" w:date="2023-12-19T11:05:00Z">
        <w:r w:rsidRPr="00E53280" w:rsidDel="003E1FD8">
          <w:rPr>
            <w:rFonts w:asciiTheme="majorBidi" w:hAnsiTheme="majorBidi" w:cstheme="majorBidi"/>
            <w:b/>
            <w:bCs/>
          </w:rPr>
          <w:delText>Esiteks, uue § 89</w:delText>
        </w:r>
        <w:r w:rsidRPr="00E53280" w:rsidDel="003E1FD8">
          <w:rPr>
            <w:rFonts w:asciiTheme="majorBidi" w:hAnsiTheme="majorBidi" w:cstheme="majorBidi"/>
            <w:b/>
            <w:bCs/>
            <w:vertAlign w:val="superscript"/>
          </w:rPr>
          <w:delText>4</w:delText>
        </w:r>
        <w:r w:rsidRPr="00E53280" w:rsidDel="003E1FD8">
          <w:rPr>
            <w:rFonts w:asciiTheme="majorBidi" w:hAnsiTheme="majorBidi" w:cstheme="majorBidi"/>
          </w:rPr>
          <w:delText xml:space="preserve"> </w:delText>
        </w:r>
        <w:r w:rsidRPr="00E53280" w:rsidDel="003E1FD8">
          <w:rPr>
            <w:rFonts w:asciiTheme="majorBidi" w:hAnsiTheme="majorBidi" w:cstheme="majorBidi"/>
            <w:b/>
            <w:bCs/>
          </w:rPr>
          <w:delText>lõikega 1</w:delText>
        </w:r>
        <w:r w:rsidRPr="00E53280" w:rsidDel="003E1FD8">
          <w:rPr>
            <w:rFonts w:asciiTheme="majorBidi" w:hAnsiTheme="majorBidi" w:cstheme="majorBidi"/>
          </w:rPr>
          <w:delText xml:space="preserve"> sätestatakse krediidiasutusele kohustus anda krediidiostjatele teavet seoses viivises</w:delText>
        </w:r>
      </w:del>
      <w:ins w:id="992" w:author="Thomas Auväärt [2]" w:date="2023-12-17T16:42:00Z">
        <w:del w:id="993" w:author="Thomas Auväärt" w:date="2023-12-19T11:05:00Z">
          <w:r w:rsidR="009D414E" w:rsidDel="003E1FD8">
            <w:rPr>
              <w:rFonts w:asciiTheme="majorBidi" w:hAnsiTheme="majorBidi" w:cstheme="majorBidi"/>
            </w:rPr>
            <w:delText>viivituses</w:delText>
          </w:r>
        </w:del>
      </w:ins>
      <w:del w:id="994" w:author="Thomas Auväärt" w:date="2023-12-19T11:05:00Z">
        <w:r w:rsidRPr="00E53280" w:rsidDel="003E1FD8">
          <w:rPr>
            <w:rFonts w:asciiTheme="majorBidi" w:hAnsiTheme="majorBidi" w:cstheme="majorBidi"/>
          </w:rPr>
          <w:delText xml:space="preserve"> olevate laenulepingutega. Krediidiostjatele on antud õigus seda teavet krediidiasutuste käest saada vastavalt KIKS §-s 6</w:delText>
        </w:r>
        <w:r w:rsidR="00FB5E8A" w:rsidRPr="00E53280" w:rsidDel="003E1FD8">
          <w:rPr>
            <w:rFonts w:asciiTheme="majorBidi" w:hAnsiTheme="majorBidi" w:cstheme="majorBidi"/>
          </w:rPr>
          <w:delText>1</w:delText>
        </w:r>
        <w:r w:rsidRPr="00E53280" w:rsidDel="003E1FD8">
          <w:rPr>
            <w:rFonts w:asciiTheme="majorBidi" w:hAnsiTheme="majorBidi" w:cstheme="majorBidi"/>
          </w:rPr>
          <w:delText xml:space="preserve"> sätestatule. See kohustus tuleneb direktiivi artiklist 15</w:delText>
        </w:r>
        <w:r w:rsidR="00795711" w:rsidRPr="00E53280" w:rsidDel="003E1FD8">
          <w:rPr>
            <w:rFonts w:asciiTheme="majorBidi" w:hAnsiTheme="majorBidi" w:cstheme="majorBidi"/>
          </w:rPr>
          <w:delText xml:space="preserve"> lõikest </w:delText>
        </w:r>
        <w:r w:rsidRPr="00E53280" w:rsidDel="003E1FD8">
          <w:rPr>
            <w:rFonts w:asciiTheme="majorBidi" w:hAnsiTheme="majorBidi" w:cstheme="majorBidi"/>
          </w:rPr>
          <w:delText>1 ja mida omakorda selgitab direktiivi põhjenduspunkt nr 36. See teave on krediidiostjatele vajalik, et nad saaksid ise täpsemini hinnata viivises</w:delText>
        </w:r>
      </w:del>
      <w:ins w:id="995" w:author="Thomas Auväärt [2]" w:date="2023-12-17T16:42:00Z">
        <w:del w:id="996" w:author="Thomas Auväärt" w:date="2023-12-19T11:05:00Z">
          <w:r w:rsidR="009D414E" w:rsidDel="003E1FD8">
            <w:rPr>
              <w:rFonts w:asciiTheme="majorBidi" w:hAnsiTheme="majorBidi" w:cstheme="majorBidi"/>
            </w:rPr>
            <w:delText>viivituses</w:delText>
          </w:r>
        </w:del>
      </w:ins>
      <w:del w:id="997" w:author="Thomas Auväärt" w:date="2023-12-19T11:05:00Z">
        <w:r w:rsidRPr="00E53280" w:rsidDel="003E1FD8">
          <w:rPr>
            <w:rFonts w:asciiTheme="majorBidi" w:hAnsiTheme="majorBidi" w:cstheme="majorBidi"/>
          </w:rPr>
          <w:delText xml:space="preserve"> olevate lepingute väärtust. Seda infot võib anda nii eelläbirääkimiste ajal kui ka konkreetselt nn nõuete loovutamise lepingu sõlmimisel. Direktiivi mõtte kohaselt võib anda ka nö isikustatud infot, kuid seejuures tuleks arvestada kõiki isikuandmete kaitse nõudeid.</w:delText>
        </w:r>
      </w:del>
    </w:p>
    <w:p w14:paraId="01DE17BE" w14:textId="174CE5B7" w:rsidR="00A9128E" w:rsidRPr="00E53280" w:rsidDel="003E1FD8" w:rsidRDefault="00A9128E" w:rsidP="00A9128E">
      <w:pPr>
        <w:spacing w:before="120" w:after="120" w:line="276" w:lineRule="auto"/>
        <w:jc w:val="both"/>
        <w:rPr>
          <w:del w:id="998" w:author="Thomas Auväärt" w:date="2023-12-19T11:05:00Z"/>
          <w:rFonts w:asciiTheme="majorBidi" w:hAnsiTheme="majorBidi" w:cstheme="majorBidi"/>
        </w:rPr>
      </w:pPr>
      <w:del w:id="999" w:author="Thomas Auväärt" w:date="2023-12-19T11:05:00Z">
        <w:r w:rsidRPr="00E53280" w:rsidDel="003E1FD8">
          <w:rPr>
            <w:rFonts w:asciiTheme="majorBidi" w:hAnsiTheme="majorBidi" w:cstheme="majorBidi"/>
            <w:b/>
            <w:bCs/>
          </w:rPr>
          <w:delText>Teiseks, uue § 89</w:delText>
        </w:r>
        <w:r w:rsidRPr="00E53280" w:rsidDel="003E1FD8">
          <w:rPr>
            <w:rFonts w:asciiTheme="majorBidi" w:hAnsiTheme="majorBidi" w:cstheme="majorBidi"/>
            <w:b/>
            <w:bCs/>
            <w:vertAlign w:val="superscript"/>
          </w:rPr>
          <w:delText>4</w:delText>
        </w:r>
        <w:r w:rsidRPr="00E53280" w:rsidDel="003E1FD8">
          <w:rPr>
            <w:rFonts w:asciiTheme="majorBidi" w:hAnsiTheme="majorBidi" w:cstheme="majorBidi"/>
          </w:rPr>
          <w:delText xml:space="preserve"> </w:delText>
        </w:r>
        <w:r w:rsidRPr="00E53280" w:rsidDel="003E1FD8">
          <w:rPr>
            <w:rFonts w:asciiTheme="majorBidi" w:hAnsiTheme="majorBidi" w:cstheme="majorBidi"/>
            <w:b/>
            <w:bCs/>
          </w:rPr>
          <w:delText>lõikega 2</w:delText>
        </w:r>
        <w:r w:rsidRPr="00E53280" w:rsidDel="003E1FD8">
          <w:rPr>
            <w:rFonts w:asciiTheme="majorBidi" w:hAnsiTheme="majorBidi" w:cstheme="majorBidi"/>
          </w:rPr>
          <w:delText xml:space="preserve"> sätestatakse krediidiasutusele kohustus järgida teatud KIKSi nõudeid kui krediidiasutus tegeleb ise krediidihaldustegevusega (nt tegeleb krediidilepingu või sellest tuleneva nõudega seotud rahaliste kohustuste sissenõudmisega). Antud juhul viidatakse selles lõikes KIKS §-dele 58 – 60. Ehk sel juhul peab krediidiasutus täitma samuti krediidiinkassode suhtes sätestatut. Antud KIKSi </w:delText>
        </w:r>
        <w:r w:rsidR="00795711" w:rsidRPr="00E53280" w:rsidDel="003E1FD8">
          <w:rPr>
            <w:rFonts w:asciiTheme="majorBidi" w:hAnsiTheme="majorBidi" w:cstheme="majorBidi"/>
          </w:rPr>
          <w:delText>paragrahvid</w:delText>
        </w:r>
        <w:r w:rsidRPr="00E53280" w:rsidDel="003E1FD8">
          <w:rPr>
            <w:rFonts w:asciiTheme="majorBidi" w:hAnsiTheme="majorBidi" w:cstheme="majorBidi"/>
          </w:rPr>
          <w:delText xml:space="preserve"> näevad ette eelkõige selle, et kuidas suhelda krediidisaajaga (nn eetilisuse nõuded) ja millist teavet talle täpselt anda. Samuti selle, et kuidas käsitleda krediidisaajate poolt laekunud kaebusi.</w:delText>
        </w:r>
      </w:del>
    </w:p>
    <w:p w14:paraId="74A14738" w14:textId="3F1C9A6B" w:rsidR="000C3CEC" w:rsidRPr="00E53280" w:rsidRDefault="00A9128E" w:rsidP="00AF497D">
      <w:pPr>
        <w:spacing w:before="120" w:after="120" w:line="276" w:lineRule="auto"/>
        <w:jc w:val="both"/>
        <w:rPr>
          <w:rFonts w:asciiTheme="majorBidi" w:hAnsiTheme="majorBidi" w:cstheme="majorBidi"/>
        </w:rPr>
      </w:pPr>
      <w:r w:rsidRPr="00E53280">
        <w:rPr>
          <w:rFonts w:asciiTheme="majorBidi" w:hAnsiTheme="majorBidi" w:cstheme="majorBidi"/>
          <w:b/>
          <w:bCs/>
        </w:rPr>
        <w:t>Kolmandaks</w:t>
      </w:r>
      <w:r w:rsidR="000C3CEC" w:rsidRPr="00E53280">
        <w:rPr>
          <w:rFonts w:asciiTheme="majorBidi" w:hAnsiTheme="majorBidi" w:cstheme="majorBidi"/>
          <w:b/>
          <w:bCs/>
        </w:rPr>
        <w:t xml:space="preserve">, </w:t>
      </w:r>
      <w:r w:rsidR="00FF33CF" w:rsidRPr="00E53280">
        <w:rPr>
          <w:rFonts w:asciiTheme="majorBidi" w:hAnsiTheme="majorBidi" w:cstheme="majorBidi"/>
          <w:b/>
          <w:bCs/>
        </w:rPr>
        <w:t xml:space="preserve">uue </w:t>
      </w:r>
      <w:r w:rsidR="000C3CEC" w:rsidRPr="00E53280">
        <w:rPr>
          <w:rFonts w:asciiTheme="majorBidi" w:hAnsiTheme="majorBidi" w:cstheme="majorBidi"/>
          <w:b/>
          <w:bCs/>
        </w:rPr>
        <w:t>§-ga 92</w:t>
      </w:r>
      <w:r w:rsidR="000C3CEC" w:rsidRPr="00E53280">
        <w:rPr>
          <w:rFonts w:asciiTheme="majorBidi" w:hAnsiTheme="majorBidi" w:cstheme="majorBidi"/>
          <w:b/>
          <w:bCs/>
          <w:vertAlign w:val="superscript"/>
        </w:rPr>
        <w:t>3</w:t>
      </w:r>
      <w:r w:rsidR="000C3CEC" w:rsidRPr="00E53280">
        <w:rPr>
          <w:rFonts w:asciiTheme="majorBidi" w:hAnsiTheme="majorBidi" w:cstheme="majorBidi"/>
        </w:rPr>
        <w:t xml:space="preserve"> nähakse krediidiasutusele ette anda Finantsinspektsioonile teavet kui ta „müüb“ (loovutab) enda poolt väljastatud ja </w:t>
      </w:r>
      <w:del w:id="1000" w:author="Thomas Auväärt [2]" w:date="2023-12-17T16:42:00Z">
        <w:r w:rsidR="000C3CEC" w:rsidRPr="00E53280" w:rsidDel="009D414E">
          <w:rPr>
            <w:rFonts w:asciiTheme="majorBidi" w:hAnsiTheme="majorBidi" w:cstheme="majorBidi"/>
          </w:rPr>
          <w:delText>viivises</w:delText>
        </w:r>
      </w:del>
      <w:ins w:id="1001" w:author="Thomas Auväärt [2]" w:date="2023-12-17T16:42:00Z">
        <w:r w:rsidR="009D414E">
          <w:rPr>
            <w:rFonts w:asciiTheme="majorBidi" w:hAnsiTheme="majorBidi" w:cstheme="majorBidi"/>
          </w:rPr>
          <w:t>viivituses</w:t>
        </w:r>
      </w:ins>
      <w:r w:rsidR="000C3CEC" w:rsidRPr="00E53280">
        <w:rPr>
          <w:rFonts w:asciiTheme="majorBidi" w:hAnsiTheme="majorBidi" w:cstheme="majorBidi"/>
        </w:rPr>
        <w:t xml:space="preserve"> olevad tarbijakrediidi lepingud kui ka muud </w:t>
      </w:r>
      <w:del w:id="1002" w:author="Thomas Auväärt [2]" w:date="2023-12-17T16:42:00Z">
        <w:r w:rsidR="000C3CEC" w:rsidRPr="00E53280" w:rsidDel="009D414E">
          <w:rPr>
            <w:rFonts w:asciiTheme="majorBidi" w:hAnsiTheme="majorBidi" w:cstheme="majorBidi"/>
          </w:rPr>
          <w:delText>viivises</w:delText>
        </w:r>
      </w:del>
      <w:ins w:id="1003" w:author="Thomas Auväärt [2]" w:date="2023-12-17T16:42:00Z">
        <w:r w:rsidR="009D414E">
          <w:rPr>
            <w:rFonts w:asciiTheme="majorBidi" w:hAnsiTheme="majorBidi" w:cstheme="majorBidi"/>
          </w:rPr>
          <w:t>viivituses</w:t>
        </w:r>
      </w:ins>
      <w:r w:rsidR="000C3CEC" w:rsidRPr="00E53280">
        <w:rPr>
          <w:rFonts w:asciiTheme="majorBidi" w:hAnsiTheme="majorBidi" w:cstheme="majorBidi"/>
        </w:rPr>
        <w:t xml:space="preserve"> olevad laenulepingud teisele isikule (krediidiostjale). </w:t>
      </w:r>
      <w:r w:rsidR="000C3CEC" w:rsidRPr="00E53280">
        <w:rPr>
          <w:rFonts w:asciiTheme="majorBidi" w:hAnsiTheme="majorBidi" w:cstheme="majorBidi"/>
          <w:b/>
          <w:bCs/>
        </w:rPr>
        <w:t xml:space="preserve">See nõue tuleneb otse direktiivi artiklist </w:t>
      </w:r>
      <w:r w:rsidR="00EF6F36" w:rsidRPr="00E53280">
        <w:rPr>
          <w:rFonts w:asciiTheme="majorBidi" w:hAnsiTheme="majorBidi" w:cstheme="majorBidi"/>
          <w:b/>
          <w:bCs/>
        </w:rPr>
        <w:t>15</w:t>
      </w:r>
      <w:r w:rsidR="000C3CEC" w:rsidRPr="00E53280">
        <w:rPr>
          <w:rFonts w:asciiTheme="majorBidi" w:hAnsiTheme="majorBidi" w:cstheme="majorBidi"/>
          <w:b/>
          <w:bCs/>
        </w:rPr>
        <w:t>.</w:t>
      </w:r>
      <w:r w:rsidR="000C3CEC" w:rsidRPr="00E53280">
        <w:rPr>
          <w:rFonts w:asciiTheme="majorBidi" w:hAnsiTheme="majorBidi" w:cstheme="majorBidi"/>
        </w:rPr>
        <w:t xml:space="preserve"> Teada tuleb anda konkreetselt selle isiku nimi ja muud seda isikut identifitseeriv info, samuti ka loovutatud lepingute maht ja arv</w:t>
      </w:r>
      <w:r w:rsidR="00A557DC" w:rsidRPr="00E53280">
        <w:rPr>
          <w:rFonts w:asciiTheme="majorBidi" w:hAnsiTheme="majorBidi" w:cstheme="majorBidi"/>
        </w:rPr>
        <w:t>, sealhulgas iga krediidi suurus</w:t>
      </w:r>
      <w:r w:rsidR="000C3CEC" w:rsidRPr="00E53280">
        <w:rPr>
          <w:rFonts w:asciiTheme="majorBidi" w:hAnsiTheme="majorBidi" w:cstheme="majorBidi"/>
        </w:rPr>
        <w:t xml:space="preserve">. </w:t>
      </w:r>
      <w:r w:rsidR="00EF6F36" w:rsidRPr="00E53280">
        <w:rPr>
          <w:rFonts w:asciiTheme="majorBidi" w:hAnsiTheme="majorBidi" w:cstheme="majorBidi"/>
        </w:rPr>
        <w:t xml:space="preserve">Krediidi suurus tähendab </w:t>
      </w:r>
      <w:r w:rsidR="00EF6F36" w:rsidRPr="00E53280">
        <w:rPr>
          <w:rFonts w:asciiTheme="majorBidi" w:hAnsiTheme="majorBidi" w:cstheme="majorBidi"/>
        </w:rPr>
        <w:lastRenderedPageBreak/>
        <w:t xml:space="preserve">krediidilepingu tasumata jääki iga krediidilepingu kohta eraldi. </w:t>
      </w:r>
      <w:r w:rsidR="000C3CEC" w:rsidRPr="00E53280">
        <w:rPr>
          <w:rFonts w:asciiTheme="majorBidi" w:hAnsiTheme="majorBidi" w:cstheme="majorBidi"/>
        </w:rPr>
        <w:t xml:space="preserve">Vastavat teavet </w:t>
      </w:r>
      <w:r w:rsidR="00EF6F36" w:rsidRPr="00E53280">
        <w:rPr>
          <w:rFonts w:asciiTheme="majorBidi" w:hAnsiTheme="majorBidi" w:cstheme="majorBidi"/>
        </w:rPr>
        <w:t xml:space="preserve">tuleb </w:t>
      </w:r>
      <w:r w:rsidR="000C3CEC" w:rsidRPr="00E53280">
        <w:rPr>
          <w:rFonts w:asciiTheme="majorBidi" w:hAnsiTheme="majorBidi" w:cstheme="majorBidi"/>
        </w:rPr>
        <w:t xml:space="preserve">esitada Finantsinspektsioonile iga poolaasta kohta. Vastav kohustus </w:t>
      </w:r>
      <w:r w:rsidR="00EF6F36" w:rsidRPr="00E53280">
        <w:rPr>
          <w:rFonts w:asciiTheme="majorBidi" w:hAnsiTheme="majorBidi" w:cstheme="majorBidi"/>
        </w:rPr>
        <w:t>on seatud tulenevalt eespool märgitust</w:t>
      </w:r>
      <w:r w:rsidR="000C3CEC" w:rsidRPr="00E53280">
        <w:rPr>
          <w:rFonts w:asciiTheme="majorBidi" w:hAnsiTheme="majorBidi" w:cstheme="majorBidi"/>
        </w:rPr>
        <w:t xml:space="preserve"> </w:t>
      </w:r>
      <w:r w:rsidR="00EF6F36" w:rsidRPr="00E53280">
        <w:rPr>
          <w:rFonts w:asciiTheme="majorBidi" w:hAnsiTheme="majorBidi" w:cstheme="majorBidi"/>
        </w:rPr>
        <w:t xml:space="preserve">ka </w:t>
      </w:r>
      <w:r w:rsidR="000C3CEC" w:rsidRPr="00E53280">
        <w:rPr>
          <w:rFonts w:asciiTheme="majorBidi" w:hAnsiTheme="majorBidi" w:cstheme="majorBidi"/>
        </w:rPr>
        <w:t>krediidiandjatele.</w:t>
      </w:r>
      <w:ins w:id="1004" w:author="Thomas Auväärt" w:date="2023-12-19T11:04:00Z">
        <w:r w:rsidR="003E1FD8" w:rsidRPr="003E1FD8">
          <w:rPr>
            <w:rFonts w:asciiTheme="majorBidi" w:hAnsiTheme="majorBidi" w:cstheme="majorBidi"/>
          </w:rPr>
          <w:t xml:space="preserve"> </w:t>
        </w:r>
        <w:r w:rsidR="003E1FD8" w:rsidRPr="00E53280">
          <w:rPr>
            <w:rFonts w:asciiTheme="majorBidi" w:hAnsiTheme="majorBidi" w:cstheme="majorBidi"/>
          </w:rPr>
          <w:t>Tasub lisaks märkida, et Euroopa Komisjon nüüd avaldanud ka vastava tehnilise standardi, milles ettenähtud vormil tuleb seda teavet esitada.</w:t>
        </w:r>
        <w:r w:rsidR="003E1FD8" w:rsidRPr="00E53280">
          <w:rPr>
            <w:rStyle w:val="FootnoteReference"/>
            <w:rFonts w:asciiTheme="majorBidi" w:hAnsiTheme="majorBidi"/>
          </w:rPr>
          <w:footnoteReference w:id="52"/>
        </w:r>
      </w:ins>
      <w:r w:rsidR="000C3CEC" w:rsidRPr="00E53280">
        <w:rPr>
          <w:rFonts w:asciiTheme="majorBidi" w:hAnsiTheme="majorBidi" w:cstheme="majorBidi"/>
        </w:rPr>
        <w:t xml:space="preserve"> </w:t>
      </w:r>
    </w:p>
    <w:p w14:paraId="566F2B50" w14:textId="77777777" w:rsidR="00DC032C" w:rsidRDefault="00F76478" w:rsidP="00AF497D">
      <w:pPr>
        <w:spacing w:before="120" w:after="120" w:line="276" w:lineRule="auto"/>
        <w:jc w:val="both"/>
        <w:rPr>
          <w:ins w:id="1007" w:author="Thomas Auväärt" w:date="2023-12-21T09:14:00Z"/>
          <w:rFonts w:asciiTheme="majorBidi" w:hAnsiTheme="majorBidi" w:cstheme="majorBidi"/>
        </w:rPr>
      </w:pPr>
      <w:ins w:id="1008" w:author="Thomas Auväärt" w:date="2023-12-19T11:12:00Z">
        <w:r w:rsidRPr="00002E59">
          <w:rPr>
            <w:rFonts w:asciiTheme="majorBidi" w:hAnsiTheme="majorBidi" w:cstheme="majorBidi"/>
            <w:b/>
            <w:bCs/>
          </w:rPr>
          <w:t>§-ga 141</w:t>
        </w:r>
        <w:r w:rsidRPr="00002E59">
          <w:rPr>
            <w:rFonts w:asciiTheme="majorBidi" w:hAnsiTheme="majorBidi" w:cstheme="majorBidi"/>
            <w:b/>
            <w:bCs/>
            <w:vertAlign w:val="superscript"/>
          </w:rPr>
          <w:t>17</w:t>
        </w:r>
        <w:r>
          <w:rPr>
            <w:rFonts w:asciiTheme="majorBidi" w:hAnsiTheme="majorBidi" w:cstheme="majorBidi"/>
          </w:rPr>
          <w:t xml:space="preserve"> nähakse ette vastav</w:t>
        </w:r>
      </w:ins>
      <w:ins w:id="1009" w:author="Thomas Auväärt" w:date="2023-12-21T09:14:00Z">
        <w:r w:rsidR="00DC032C">
          <w:rPr>
            <w:rFonts w:asciiTheme="majorBidi" w:hAnsiTheme="majorBidi" w:cstheme="majorBidi"/>
          </w:rPr>
          <w:t>ad</w:t>
        </w:r>
      </w:ins>
      <w:ins w:id="1010" w:author="Thomas Auväärt" w:date="2023-12-19T11:12:00Z">
        <w:r>
          <w:rPr>
            <w:rFonts w:asciiTheme="majorBidi" w:hAnsiTheme="majorBidi" w:cstheme="majorBidi"/>
          </w:rPr>
          <w:t xml:space="preserve"> rakendussät</w:t>
        </w:r>
      </w:ins>
      <w:ins w:id="1011" w:author="Thomas Auväärt" w:date="2023-12-21T09:14:00Z">
        <w:r w:rsidR="00DC032C">
          <w:rPr>
            <w:rFonts w:asciiTheme="majorBidi" w:hAnsiTheme="majorBidi" w:cstheme="majorBidi"/>
          </w:rPr>
          <w:t>t</w:t>
        </w:r>
      </w:ins>
      <w:ins w:id="1012" w:author="Thomas Auväärt" w:date="2023-12-19T11:12:00Z">
        <w:r>
          <w:rPr>
            <w:rFonts w:asciiTheme="majorBidi" w:hAnsiTheme="majorBidi" w:cstheme="majorBidi"/>
          </w:rPr>
          <w:t>e</w:t>
        </w:r>
      </w:ins>
      <w:ins w:id="1013" w:author="Thomas Auväärt" w:date="2023-12-21T09:14:00Z">
        <w:r w:rsidR="00DC032C">
          <w:rPr>
            <w:rFonts w:asciiTheme="majorBidi" w:hAnsiTheme="majorBidi" w:cstheme="majorBidi"/>
          </w:rPr>
          <w:t>d:</w:t>
        </w:r>
      </w:ins>
    </w:p>
    <w:p w14:paraId="43AC9B4D" w14:textId="65BA1A30" w:rsidR="00A9128E" w:rsidRDefault="00DC032C" w:rsidP="00AF497D">
      <w:pPr>
        <w:spacing w:before="120" w:after="120" w:line="276" w:lineRule="auto"/>
        <w:jc w:val="both"/>
        <w:rPr>
          <w:ins w:id="1014" w:author="Thomas Auväärt" w:date="2023-12-21T09:14:00Z"/>
          <w:rFonts w:asciiTheme="majorBidi" w:hAnsiTheme="majorBidi" w:cstheme="majorBidi"/>
        </w:rPr>
      </w:pPr>
      <w:ins w:id="1015" w:author="Thomas Auväärt" w:date="2023-12-21T09:14:00Z">
        <w:r>
          <w:rPr>
            <w:rFonts w:asciiTheme="majorBidi" w:hAnsiTheme="majorBidi" w:cstheme="majorBidi"/>
          </w:rPr>
          <w:t>a)</w:t>
        </w:r>
      </w:ins>
      <w:ins w:id="1016" w:author="Thomas Auväärt" w:date="2023-12-19T11:12:00Z">
        <w:r w:rsidR="00F76478">
          <w:rPr>
            <w:rFonts w:asciiTheme="majorBidi" w:hAnsiTheme="majorBidi" w:cstheme="majorBidi"/>
          </w:rPr>
          <w:t xml:space="preserve"> </w:t>
        </w:r>
      </w:ins>
      <w:ins w:id="1017" w:author="Thomas Auväärt" w:date="2023-12-21T09:14:00Z">
        <w:r>
          <w:rPr>
            <w:rFonts w:asciiTheme="majorBidi" w:hAnsiTheme="majorBidi" w:cstheme="majorBidi"/>
          </w:rPr>
          <w:t xml:space="preserve">esiteks </w:t>
        </w:r>
      </w:ins>
      <w:ins w:id="1018" w:author="Thomas Auväärt" w:date="2023-12-19T11:12:00Z">
        <w:r w:rsidR="00F76478">
          <w:rPr>
            <w:rFonts w:asciiTheme="majorBidi" w:hAnsiTheme="majorBidi" w:cstheme="majorBidi"/>
          </w:rPr>
          <w:t>alates 202</w:t>
        </w:r>
      </w:ins>
      <w:ins w:id="1019" w:author="Thomas Auväärt" w:date="2023-12-19T11:13:00Z">
        <w:r w:rsidR="00F76478">
          <w:rPr>
            <w:rFonts w:asciiTheme="majorBidi" w:hAnsiTheme="majorBidi" w:cstheme="majorBidi"/>
          </w:rPr>
          <w:t>4</w:t>
        </w:r>
      </w:ins>
      <w:ins w:id="1020" w:author="Thomas Auväärt" w:date="2023-12-19T11:12:00Z">
        <w:r w:rsidR="00F76478">
          <w:rPr>
            <w:rFonts w:asciiTheme="majorBidi" w:hAnsiTheme="majorBidi" w:cstheme="majorBidi"/>
          </w:rPr>
          <w:t xml:space="preserve">. </w:t>
        </w:r>
      </w:ins>
      <w:ins w:id="1021" w:author="Thomas Auväärt" w:date="2023-12-19T11:13:00Z">
        <w:r w:rsidR="00F76478">
          <w:rPr>
            <w:rFonts w:asciiTheme="majorBidi" w:hAnsiTheme="majorBidi" w:cstheme="majorBidi"/>
          </w:rPr>
          <w:t>a. 1. septembrist on krediidiasutused kohustatud edastama Statistikaametile vastavaid andmeid KAS § 88 uue lõike 4</w:t>
        </w:r>
        <w:r w:rsidR="00F76478" w:rsidRPr="00002E59">
          <w:rPr>
            <w:rFonts w:asciiTheme="majorBidi" w:hAnsiTheme="majorBidi" w:cstheme="majorBidi"/>
            <w:vertAlign w:val="superscript"/>
          </w:rPr>
          <w:t>5</w:t>
        </w:r>
        <w:r w:rsidR="00F76478">
          <w:rPr>
            <w:rFonts w:asciiTheme="majorBidi" w:hAnsiTheme="majorBidi" w:cstheme="majorBidi"/>
          </w:rPr>
          <w:t xml:space="preserve"> kohaselt.</w:t>
        </w:r>
      </w:ins>
      <w:ins w:id="1022" w:author="Thomas Auväärt" w:date="2023-12-19T11:14:00Z">
        <w:r w:rsidR="00F76478">
          <w:rPr>
            <w:rFonts w:asciiTheme="majorBidi" w:hAnsiTheme="majorBidi" w:cstheme="majorBidi"/>
          </w:rPr>
          <w:t xml:space="preserve"> See rakendusperiood peaks olema piisav krediidiasutustele vajalike (IT) arenduste tegemiseks</w:t>
        </w:r>
      </w:ins>
      <w:ins w:id="1023" w:author="Thomas Auväärt" w:date="2023-12-21T09:14:00Z">
        <w:r>
          <w:rPr>
            <w:rFonts w:asciiTheme="majorBidi" w:hAnsiTheme="majorBidi" w:cstheme="majorBidi"/>
          </w:rPr>
          <w:t>;</w:t>
        </w:r>
      </w:ins>
    </w:p>
    <w:p w14:paraId="4B92EA89" w14:textId="525F79CA" w:rsidR="00DC032C" w:rsidRDefault="00DC032C" w:rsidP="00AF497D">
      <w:pPr>
        <w:spacing w:before="120" w:after="120" w:line="276" w:lineRule="auto"/>
        <w:jc w:val="both"/>
        <w:rPr>
          <w:ins w:id="1024" w:author="Thomas Auväärt" w:date="2023-12-19T11:12:00Z"/>
          <w:rFonts w:asciiTheme="majorBidi" w:hAnsiTheme="majorBidi" w:cstheme="majorBidi"/>
        </w:rPr>
      </w:pPr>
      <w:ins w:id="1025" w:author="Thomas Auväärt" w:date="2023-12-21T09:14:00Z">
        <w:r>
          <w:rPr>
            <w:rFonts w:asciiTheme="majorBidi" w:hAnsiTheme="majorBidi" w:cstheme="majorBidi"/>
          </w:rPr>
          <w:t>b) teiseks, direktiiv näeb ette, et</w:t>
        </w:r>
      </w:ins>
      <w:ins w:id="1026" w:author="Thomas Auväärt" w:date="2023-12-21T09:15:00Z">
        <w:r>
          <w:rPr>
            <w:rFonts w:asciiTheme="majorBidi" w:hAnsiTheme="majorBidi" w:cstheme="majorBidi"/>
          </w:rPr>
          <w:t xml:space="preserve"> esimene aruanne pankade poolt viivituses olevate krediidilepingute või nendest tulenevate nõuete loovutamise kohta</w:t>
        </w:r>
      </w:ins>
      <w:ins w:id="1027" w:author="Thomas Auväärt" w:date="2023-12-21T09:16:00Z">
        <w:r>
          <w:rPr>
            <w:rFonts w:asciiTheme="majorBidi" w:hAnsiTheme="majorBidi" w:cstheme="majorBidi"/>
          </w:rPr>
          <w:t xml:space="preserve"> tuleb esitada 2024. a. esimese poolaasta kohta</w:t>
        </w:r>
      </w:ins>
      <w:ins w:id="1028" w:author="Thomas Auväärt" w:date="2023-12-21T09:35:00Z">
        <w:r w:rsidR="005C6BE9">
          <w:rPr>
            <w:rFonts w:asciiTheme="majorBidi" w:hAnsiTheme="majorBidi" w:cstheme="majorBidi"/>
          </w:rPr>
          <w:t xml:space="preserve"> (tulenevalt Euroopa Komisjoni poolt antud </w:t>
        </w:r>
      </w:ins>
      <w:ins w:id="1029" w:author="Thomas Auväärt" w:date="2023-12-21T09:36:00Z">
        <w:r w:rsidR="005C6BE9">
          <w:rPr>
            <w:rFonts w:asciiTheme="majorBidi" w:hAnsiTheme="majorBidi" w:cstheme="majorBidi"/>
          </w:rPr>
          <w:t>selgitustest seoses direktiivi põhjenduspunktiga 37 ja artikliga 2(5) alapunktiga d)</w:t>
        </w:r>
      </w:ins>
      <w:ins w:id="1030" w:author="Thomas Auväärt" w:date="2023-12-21T09:16:00Z">
        <w:r>
          <w:rPr>
            <w:rFonts w:asciiTheme="majorBidi" w:hAnsiTheme="majorBidi" w:cstheme="majorBidi"/>
          </w:rPr>
          <w:t xml:space="preserve">. </w:t>
        </w:r>
      </w:ins>
      <w:ins w:id="1031" w:author="Thomas Auväärt" w:date="2023-12-21T09:15:00Z">
        <w:r>
          <w:rPr>
            <w:rFonts w:asciiTheme="majorBidi" w:hAnsiTheme="majorBidi" w:cstheme="majorBidi"/>
          </w:rPr>
          <w:t xml:space="preserve"> </w:t>
        </w:r>
      </w:ins>
    </w:p>
    <w:p w14:paraId="1815CB81" w14:textId="77777777" w:rsidR="00F76478" w:rsidRPr="00E53280" w:rsidRDefault="00F76478" w:rsidP="00AF497D">
      <w:pPr>
        <w:spacing w:before="120" w:after="120" w:line="276" w:lineRule="auto"/>
        <w:jc w:val="both"/>
        <w:rPr>
          <w:rFonts w:asciiTheme="majorBidi" w:hAnsiTheme="majorBidi" w:cstheme="majorBidi"/>
        </w:rPr>
      </w:pPr>
    </w:p>
    <w:p w14:paraId="4B1ADBDA" w14:textId="732D4A8A" w:rsidR="005C1984" w:rsidRPr="00E53280" w:rsidRDefault="0030523E" w:rsidP="00AF497D">
      <w:pPr>
        <w:pStyle w:val="Heading2"/>
        <w:spacing w:before="120" w:after="120"/>
        <w:ind w:left="567" w:hanging="567"/>
        <w:rPr>
          <w:sz w:val="22"/>
          <w:szCs w:val="22"/>
        </w:rPr>
      </w:pPr>
      <w:r w:rsidRPr="00E53280">
        <w:rPr>
          <w:sz w:val="22"/>
          <w:szCs w:val="22"/>
        </w:rPr>
        <w:t>MUUDATUSED MAJANDUSTEGEVUSE SEADUSTIKU ÜLDOSA SEADUSES</w:t>
      </w:r>
    </w:p>
    <w:p w14:paraId="6194C47F" w14:textId="682066A1" w:rsidR="000654CF" w:rsidRPr="00E53280" w:rsidRDefault="000654CF" w:rsidP="00AF497D">
      <w:pPr>
        <w:spacing w:before="120" w:after="120" w:line="276" w:lineRule="auto"/>
        <w:jc w:val="both"/>
        <w:rPr>
          <w:rFonts w:asciiTheme="majorBidi" w:hAnsiTheme="majorBidi" w:cstheme="majorBidi"/>
        </w:rPr>
      </w:pPr>
      <w:r w:rsidRPr="00E53280">
        <w:rPr>
          <w:rFonts w:asciiTheme="majorBidi" w:hAnsiTheme="majorBidi" w:cstheme="majorBidi"/>
        </w:rPr>
        <w:t>Majandustegevuse seadustiku üldosa seaduse § 2 lõiget 4 täiendatakse punktiga 6</w:t>
      </w:r>
      <w:r w:rsidRPr="00E53280">
        <w:rPr>
          <w:rFonts w:asciiTheme="majorBidi" w:hAnsiTheme="majorBidi" w:cstheme="majorBidi"/>
          <w:vertAlign w:val="superscript"/>
        </w:rPr>
        <w:t>1</w:t>
      </w:r>
      <w:r w:rsidRPr="00E53280">
        <w:rPr>
          <w:rFonts w:asciiTheme="majorBidi" w:hAnsiTheme="majorBidi" w:cstheme="majorBidi"/>
        </w:rPr>
        <w:t xml:space="preserve">, mille kohaselt ei kohaldata majandustegevuse seadustiku üldosa seadust </w:t>
      </w:r>
      <w:r w:rsidR="00CD0916" w:rsidRPr="00E53280">
        <w:rPr>
          <w:rFonts w:asciiTheme="majorBidi" w:hAnsiTheme="majorBidi" w:cstheme="majorBidi"/>
        </w:rPr>
        <w:t xml:space="preserve">(edaspidi MSÜS) </w:t>
      </w:r>
      <w:proofErr w:type="spellStart"/>
      <w:r w:rsidRPr="00E53280">
        <w:rPr>
          <w:rFonts w:asciiTheme="majorBidi" w:hAnsiTheme="majorBidi" w:cstheme="majorBidi"/>
        </w:rPr>
        <w:t>KIKSi</w:t>
      </w:r>
      <w:proofErr w:type="spellEnd"/>
      <w:r w:rsidRPr="00E53280">
        <w:rPr>
          <w:rFonts w:asciiTheme="majorBidi" w:hAnsiTheme="majorBidi" w:cstheme="majorBidi"/>
        </w:rPr>
        <w:t xml:space="preserve"> tähenduses krediidiinkassona tegutsemisele. </w:t>
      </w:r>
      <w:r w:rsidR="00CD0916" w:rsidRPr="00E53280">
        <w:rPr>
          <w:rFonts w:asciiTheme="majorBidi" w:hAnsiTheme="majorBidi" w:cstheme="majorBidi"/>
        </w:rPr>
        <w:t xml:space="preserve">Finantsvaldkonna ettevõtjad on välistatud MSÜS-i kohaldamisalast kooskõlas Euroopa Liidu õigusega. </w:t>
      </w:r>
      <w:r w:rsidRPr="00E53280">
        <w:rPr>
          <w:rFonts w:asciiTheme="majorBidi" w:hAnsiTheme="majorBidi" w:cstheme="majorBidi"/>
        </w:rPr>
        <w:t>Sarnaselt teistele finantsjärelevalvesubjektidele on tegemist eelnõu subjektide jaoks täpsustava sättega.</w:t>
      </w:r>
      <w:r w:rsidR="00CD0916" w:rsidRPr="00E53280">
        <w:rPr>
          <w:rFonts w:asciiTheme="majorBidi" w:hAnsiTheme="majorBidi" w:cstheme="majorBidi"/>
        </w:rPr>
        <w:t xml:space="preserve"> </w:t>
      </w:r>
    </w:p>
    <w:p w14:paraId="05D70174" w14:textId="77777777" w:rsidR="008C1DFD" w:rsidRPr="00E53280" w:rsidRDefault="008C1DFD" w:rsidP="00AF497D">
      <w:pPr>
        <w:spacing w:before="120" w:after="120" w:line="276" w:lineRule="auto"/>
        <w:jc w:val="both"/>
        <w:rPr>
          <w:rFonts w:asciiTheme="majorBidi" w:hAnsiTheme="majorBidi" w:cstheme="majorBidi"/>
        </w:rPr>
      </w:pPr>
    </w:p>
    <w:p w14:paraId="1F0C05B8" w14:textId="41CDF2B7" w:rsidR="008C1DFD" w:rsidRPr="00E53280" w:rsidRDefault="008C1DFD" w:rsidP="008C1DFD">
      <w:pPr>
        <w:pStyle w:val="Heading2"/>
        <w:ind w:left="567" w:hanging="567"/>
        <w:rPr>
          <w:sz w:val="22"/>
          <w:szCs w:val="22"/>
        </w:rPr>
      </w:pPr>
      <w:bookmarkStart w:id="1032" w:name="_Hlk153876930"/>
      <w:r w:rsidRPr="00E53280">
        <w:rPr>
          <w:sz w:val="22"/>
          <w:szCs w:val="22"/>
        </w:rPr>
        <w:t>MUUDATUSED PANDIKIRJASEADUSES</w:t>
      </w:r>
    </w:p>
    <w:bookmarkEnd w:id="1032"/>
    <w:p w14:paraId="0A3CB7B8" w14:textId="3F2E8883" w:rsidR="008C1DFD" w:rsidRPr="00E53280" w:rsidRDefault="008C1DFD" w:rsidP="007014EE">
      <w:pPr>
        <w:spacing w:before="120" w:after="120" w:line="276" w:lineRule="auto"/>
        <w:jc w:val="both"/>
        <w:rPr>
          <w:rFonts w:asciiTheme="majorBidi" w:hAnsiTheme="majorBidi" w:cstheme="majorBidi"/>
        </w:rPr>
      </w:pPr>
      <w:r w:rsidRPr="00E53280">
        <w:rPr>
          <w:rFonts w:asciiTheme="majorBidi" w:hAnsiTheme="majorBidi" w:cstheme="majorBidi"/>
        </w:rPr>
        <w:t>Käesolevate pandikirjaseaduse muudatustega viiakse kehtiv seadus täpseni kooskõlla vastavas direktiivis 2019/2162 sätestatuga, mis puudutab pandikirjaga seonduvat termini kasutust. Probleem on esile kerkinud</w:t>
      </w:r>
      <w:r w:rsidR="00063C78">
        <w:rPr>
          <w:rFonts w:asciiTheme="majorBidi" w:hAnsiTheme="majorBidi" w:cstheme="majorBidi"/>
        </w:rPr>
        <w:t xml:space="preserve"> </w:t>
      </w:r>
      <w:r w:rsidRPr="00E53280">
        <w:rPr>
          <w:rFonts w:asciiTheme="majorBidi" w:hAnsiTheme="majorBidi" w:cstheme="majorBidi"/>
        </w:rPr>
        <w:t xml:space="preserve">pandikirjade emiteerimisega seonduva praktika käigus. </w:t>
      </w:r>
    </w:p>
    <w:p w14:paraId="3E251F31" w14:textId="34CC73C4" w:rsidR="008C1DFD" w:rsidRPr="00E53280" w:rsidRDefault="008C1DFD" w:rsidP="008C1DFD">
      <w:pPr>
        <w:spacing w:before="120" w:after="120" w:line="276" w:lineRule="auto"/>
        <w:jc w:val="both"/>
        <w:rPr>
          <w:rFonts w:asciiTheme="majorBidi" w:hAnsiTheme="majorBidi" w:cstheme="majorBidi"/>
        </w:rPr>
      </w:pPr>
      <w:r w:rsidRPr="00E53280">
        <w:rPr>
          <w:rFonts w:asciiTheme="majorBidi" w:hAnsiTheme="majorBidi" w:cstheme="majorBidi"/>
          <w:b/>
          <w:bCs/>
        </w:rPr>
        <w:t>§ 16 lõike 1 muutmine</w:t>
      </w:r>
      <w:r w:rsidRPr="00E53280">
        <w:rPr>
          <w:rFonts w:asciiTheme="majorBidi" w:hAnsiTheme="majorBidi" w:cstheme="majorBidi"/>
        </w:rPr>
        <w:t xml:space="preserve"> – kehtivas seaduses sätestatakse, kes võib võlakirju pakkudes kasutada nende nimetuses sõna</w:t>
      </w:r>
      <w:r w:rsidR="00063C78">
        <w:rPr>
          <w:rFonts w:asciiTheme="majorBidi" w:hAnsiTheme="majorBidi" w:cstheme="majorBidi"/>
        </w:rPr>
        <w:t xml:space="preserve"> </w:t>
      </w:r>
      <w:r w:rsidRPr="00E53280">
        <w:rPr>
          <w:rFonts w:asciiTheme="majorBidi" w:hAnsiTheme="majorBidi" w:cstheme="majorBidi"/>
        </w:rPr>
        <w:t xml:space="preserve">„pandikiri”, väljendit „Euroopa pandikiri” või „eriti kvaliteetne Euroopa pandikiri”, nende tuletisi või võõrkeelseid vasteid. Selleks võib olla üksnes pandikirjade emiteerimiseks antud täiendava tegevusloaga Eesti krediidiasutus või Euroopa Majanduspiirkonna lepinguriigis asutatud krediidiasutus, kellel on õigus emiteerida pandikirju kooskõlas pandikirjaseadusega ning ja teises lepinguriigis pandikirjade direktiivi (EL) 2019/2162 ülevõtmiseks kehtestatud õigusnormide sätetega. </w:t>
      </w:r>
    </w:p>
    <w:p w14:paraId="586F5DC3" w14:textId="2BAA38CD" w:rsidR="008C1DFD" w:rsidRPr="00E53280" w:rsidRDefault="008C1DFD" w:rsidP="007014EE">
      <w:pPr>
        <w:spacing w:before="120" w:after="120" w:line="276" w:lineRule="auto"/>
        <w:jc w:val="both"/>
        <w:rPr>
          <w:rFonts w:asciiTheme="majorBidi" w:hAnsiTheme="majorBidi" w:cstheme="majorBidi"/>
        </w:rPr>
      </w:pPr>
      <w:r w:rsidRPr="00E53280">
        <w:rPr>
          <w:rFonts w:asciiTheme="majorBidi" w:hAnsiTheme="majorBidi" w:cstheme="majorBidi"/>
        </w:rPr>
        <w:t>Samas piiratakse antud sätte kehtivus ainult Eestis võlakirjade pakkumisega. See on praktikas tekitanud küsimuse, kas antud nõuetest peaks Eesti krediidiasutus lähtuma ka juhul, kui tal on olemas täiendav tegevusluba pandikirjaseaduse alusel pandikirjade emiteerimiseks, kuid ta ei paku emiteeritavaid pandikirju Eestis, vaid teeb seda mõnes teises riigis väljaspool Eestit. Käesoleva muudatusega eemaldatakse selguse huvides § 16 lõike 1 teksti algusest sõna „Eestis“, mis laiendab antud sätet ka väljaspool Eestit pandikirjade pakkumisele. See tagab ka parema kooskõla eelnimetatud direktiivi artikliga 27.</w:t>
      </w:r>
    </w:p>
    <w:p w14:paraId="447639E3" w14:textId="6DBED4E5" w:rsidR="008C1DFD" w:rsidRPr="00E53280" w:rsidRDefault="008C1DFD" w:rsidP="007014EE">
      <w:pPr>
        <w:spacing w:before="120" w:after="120" w:line="276" w:lineRule="auto"/>
        <w:jc w:val="both"/>
        <w:rPr>
          <w:rFonts w:asciiTheme="majorBidi" w:hAnsiTheme="majorBidi" w:cstheme="majorBidi"/>
        </w:rPr>
      </w:pPr>
      <w:r w:rsidRPr="00E53280">
        <w:rPr>
          <w:rFonts w:asciiTheme="majorBidi" w:hAnsiTheme="majorBidi" w:cstheme="majorBidi"/>
          <w:b/>
          <w:bCs/>
        </w:rPr>
        <w:t>§ 17 lõike 4</w:t>
      </w:r>
      <w:r w:rsidR="00063C78">
        <w:rPr>
          <w:rFonts w:asciiTheme="majorBidi" w:hAnsiTheme="majorBidi" w:cstheme="majorBidi"/>
          <w:b/>
          <w:bCs/>
        </w:rPr>
        <w:t xml:space="preserve"> </w:t>
      </w:r>
      <w:r w:rsidRPr="00E53280">
        <w:rPr>
          <w:rFonts w:asciiTheme="majorBidi" w:hAnsiTheme="majorBidi" w:cstheme="majorBidi"/>
          <w:b/>
          <w:bCs/>
        </w:rPr>
        <w:t xml:space="preserve">muutmine – </w:t>
      </w:r>
      <w:r w:rsidRPr="00E53280">
        <w:rPr>
          <w:rFonts w:asciiTheme="majorBidi" w:hAnsiTheme="majorBidi" w:cstheme="majorBidi"/>
        </w:rPr>
        <w:t>kehtiva § 17 lõigetes 4 ja 4</w:t>
      </w:r>
      <w:r w:rsidRPr="00E53280">
        <w:rPr>
          <w:rFonts w:asciiTheme="majorBidi" w:hAnsiTheme="majorBidi" w:cstheme="majorBidi"/>
          <w:vertAlign w:val="superscript"/>
        </w:rPr>
        <w:t>1</w:t>
      </w:r>
      <w:r w:rsidRPr="00E53280">
        <w:rPr>
          <w:rFonts w:asciiTheme="majorBidi" w:hAnsiTheme="majorBidi" w:cstheme="majorBidi"/>
        </w:rPr>
        <w:t xml:space="preserve"> nähakse, lähtuvalt pandikirjade direktiivi (EL) 2019/2162 artiklist 17, ette tingimused, mille korral võib pandikirjast tuleneva maksekohustuse tähtaega edasi lükata. Lõike 4</w:t>
      </w:r>
      <w:r w:rsidRPr="00E53280">
        <w:rPr>
          <w:rFonts w:asciiTheme="majorBidi" w:hAnsiTheme="majorBidi" w:cstheme="majorBidi"/>
          <w:vertAlign w:val="superscript"/>
        </w:rPr>
        <w:t>1</w:t>
      </w:r>
      <w:r w:rsidRPr="00E53280">
        <w:rPr>
          <w:rFonts w:asciiTheme="majorBidi" w:hAnsiTheme="majorBidi" w:cstheme="majorBidi"/>
        </w:rPr>
        <w:t xml:space="preserve"> kohaselt võib selliseks tingimuseks olla üksnes kas pandikirja portfelli eraldumine pandikirjaseaduse § 33 kohaselt või emitendi suhtes varajase sekkumise meetmete rakendamine </w:t>
      </w:r>
      <w:r w:rsidRPr="00E53280">
        <w:rPr>
          <w:rFonts w:asciiTheme="majorBidi" w:hAnsiTheme="majorBidi" w:cstheme="majorBidi"/>
        </w:rPr>
        <w:lastRenderedPageBreak/>
        <w:t>finantskriisi ennetamise ja lahendamise seaduse § 36 alusel, kui Finantsinspektsioon annab selleks loa. Samas peavad § 17 lõike 4 kehtiva sõnastuse kohaselt olema lisaks täidetud ka järgmised nõuded:</w:t>
      </w:r>
    </w:p>
    <w:p w14:paraId="0697A285" w14:textId="60D46FEA" w:rsidR="008C1DFD" w:rsidRPr="00E53280" w:rsidRDefault="008C1DFD" w:rsidP="007014EE">
      <w:pPr>
        <w:spacing w:before="120" w:after="120" w:line="276" w:lineRule="auto"/>
        <w:jc w:val="both"/>
        <w:rPr>
          <w:rFonts w:asciiTheme="majorBidi" w:hAnsiTheme="majorBidi" w:cstheme="majorBidi"/>
        </w:rPr>
      </w:pPr>
      <w:r w:rsidRPr="00E53280">
        <w:rPr>
          <w:rFonts w:asciiTheme="majorBidi" w:hAnsiTheme="majorBidi" w:cstheme="majorBidi"/>
        </w:rPr>
        <w:t>1) edasilükkav tingimus ei võimalda emitendil pikendada maksekohustuse tähtaega oma äranägemise järgi;</w:t>
      </w:r>
    </w:p>
    <w:p w14:paraId="02426EC2" w14:textId="23D665B1" w:rsidR="008C1DFD" w:rsidRPr="00E53280" w:rsidRDefault="008C1DFD" w:rsidP="007014EE">
      <w:pPr>
        <w:spacing w:before="120" w:after="120" w:line="276" w:lineRule="auto"/>
        <w:jc w:val="both"/>
        <w:rPr>
          <w:rFonts w:asciiTheme="majorBidi" w:hAnsiTheme="majorBidi" w:cstheme="majorBidi"/>
        </w:rPr>
      </w:pPr>
      <w:r w:rsidRPr="00E53280">
        <w:rPr>
          <w:rFonts w:asciiTheme="majorBidi" w:hAnsiTheme="majorBidi" w:cstheme="majorBidi"/>
        </w:rPr>
        <w:t>2) uus maksekohustuse tähtaeg on pandikirjade tingimuste alusel üheselt kindlaksmääratav.</w:t>
      </w:r>
    </w:p>
    <w:p w14:paraId="5E1B4C09" w14:textId="213271F4" w:rsidR="00F90251" w:rsidRDefault="008C1DFD" w:rsidP="008C1DFD">
      <w:pPr>
        <w:spacing w:before="120" w:after="120" w:line="276" w:lineRule="auto"/>
        <w:jc w:val="both"/>
        <w:rPr>
          <w:ins w:id="1033" w:author="Thomas Auväärt" w:date="2023-12-19T11:15:00Z"/>
          <w:rFonts w:asciiTheme="majorBidi" w:hAnsiTheme="majorBidi" w:cstheme="majorBidi"/>
        </w:rPr>
      </w:pPr>
      <w:r w:rsidRPr="00E53280">
        <w:rPr>
          <w:rFonts w:asciiTheme="majorBidi" w:hAnsiTheme="majorBidi" w:cstheme="majorBidi"/>
        </w:rPr>
        <w:t>§ 17 lõike 4 kehtiv sõnastus on osutunud teatud määral mõnevõrra vastuoluliseks, kuna tõlgendus, et pandikirjaseaduse § 17 lõikes 4</w:t>
      </w:r>
      <w:r w:rsidRPr="00E53280">
        <w:rPr>
          <w:rFonts w:asciiTheme="majorBidi" w:hAnsiTheme="majorBidi" w:cstheme="majorBidi"/>
          <w:vertAlign w:val="superscript"/>
        </w:rPr>
        <w:t>1</w:t>
      </w:r>
      <w:r w:rsidRPr="00E53280">
        <w:rPr>
          <w:rFonts w:asciiTheme="majorBidi" w:hAnsiTheme="majorBidi" w:cstheme="majorBidi"/>
        </w:rPr>
        <w:t xml:space="preserve"> loetletud sündmused ja § 17 lõike 4 p-s 1 viidatud tingimus kohaldatavad kumulatiivselt, ei ole hinnanguliselt kooskõlas pandikirjadirektiivi artikli 17 mõtte ja selles sisalduva juhisega, mille järgi peaksid olema siseriiklikult määratletud n-ö objektiivsed edasilükkavad sündmused, millisel juhul pandikirjadest tuleneva maksetähtaja edasilükkamist saab lugeda põhjendatuks ja emitendi äranägemisest sõltumatuks. Sellest tulenevalt asendatakse § 17 lõike 4 tekstis sõna „ja“ sõnaga „või“, mis lahendab antud probleemi ja loob suurema õigusselguse.</w:t>
      </w:r>
    </w:p>
    <w:p w14:paraId="6BA6E2C9" w14:textId="77777777" w:rsidR="00F76478" w:rsidRPr="00E53280" w:rsidRDefault="00F76478" w:rsidP="008C1DFD">
      <w:pPr>
        <w:spacing w:before="120" w:after="120" w:line="276" w:lineRule="auto"/>
        <w:jc w:val="both"/>
        <w:rPr>
          <w:rFonts w:asciiTheme="majorBidi" w:hAnsiTheme="majorBidi" w:cstheme="majorBidi"/>
        </w:rPr>
      </w:pPr>
    </w:p>
    <w:p w14:paraId="4EE5545B" w14:textId="1D18A7EA" w:rsidR="00F76478" w:rsidRPr="00002E59" w:rsidRDefault="00F76478" w:rsidP="00F76478">
      <w:pPr>
        <w:pStyle w:val="Heading2"/>
        <w:ind w:left="426" w:hanging="426"/>
        <w:rPr>
          <w:ins w:id="1034" w:author="Thomas Auväärt" w:date="2023-12-19T11:15:00Z"/>
          <w:sz w:val="22"/>
          <w:szCs w:val="22"/>
        </w:rPr>
      </w:pPr>
      <w:ins w:id="1035" w:author="Thomas Auväärt" w:date="2023-12-19T11:15:00Z">
        <w:r w:rsidRPr="00002E59">
          <w:rPr>
            <w:sz w:val="22"/>
            <w:szCs w:val="22"/>
          </w:rPr>
          <w:t xml:space="preserve">MUUDATUSED </w:t>
        </w:r>
        <w:r>
          <w:rPr>
            <w:sz w:val="22"/>
            <w:szCs w:val="22"/>
          </w:rPr>
          <w:t>TARBIJAKAITSESEADUSES</w:t>
        </w:r>
      </w:ins>
    </w:p>
    <w:p w14:paraId="10F317FB" w14:textId="6D3448B6" w:rsidR="008C1DFD" w:rsidRDefault="00F76478" w:rsidP="00AF497D">
      <w:pPr>
        <w:spacing w:before="120" w:after="120" w:line="276" w:lineRule="auto"/>
        <w:jc w:val="both"/>
        <w:rPr>
          <w:ins w:id="1036" w:author="Marit Maidla [2]" w:date="2023-12-20T23:18:00Z"/>
          <w:rFonts w:asciiTheme="majorBidi" w:hAnsiTheme="majorBidi" w:cstheme="majorBidi"/>
        </w:rPr>
      </w:pPr>
      <w:ins w:id="1037" w:author="Thomas Auväärt" w:date="2023-12-19T11:15:00Z">
        <w:r w:rsidRPr="00F76478">
          <w:rPr>
            <w:rFonts w:asciiTheme="majorBidi" w:hAnsiTheme="majorBidi" w:cstheme="majorBidi"/>
          </w:rPr>
          <w:t>Tarbijakaitseseaduse</w:t>
        </w:r>
      </w:ins>
      <w:ins w:id="1038" w:author="Thomas Auväärt" w:date="2023-12-19T11:16:00Z">
        <w:r>
          <w:rPr>
            <w:rFonts w:asciiTheme="majorBidi" w:hAnsiTheme="majorBidi" w:cstheme="majorBidi"/>
          </w:rPr>
          <w:t xml:space="preserve">s muudetakse </w:t>
        </w:r>
      </w:ins>
      <w:ins w:id="1039" w:author="Thomas Auväärt" w:date="2023-12-19T11:15:00Z">
        <w:r w:rsidRPr="00F76478">
          <w:rPr>
            <w:rFonts w:asciiTheme="majorBidi" w:hAnsiTheme="majorBidi" w:cstheme="majorBidi"/>
          </w:rPr>
          <w:t>§ 65 lõi</w:t>
        </w:r>
      </w:ins>
      <w:ins w:id="1040" w:author="Thomas Auväärt" w:date="2023-12-19T11:16:00Z">
        <w:r>
          <w:rPr>
            <w:rFonts w:asciiTheme="majorBidi" w:hAnsiTheme="majorBidi" w:cstheme="majorBidi"/>
          </w:rPr>
          <w:t>g</w:t>
        </w:r>
      </w:ins>
      <w:ins w:id="1041" w:author="Thomas Auväärt" w:date="2023-12-19T11:15:00Z">
        <w:r w:rsidRPr="00F76478">
          <w:rPr>
            <w:rFonts w:asciiTheme="majorBidi" w:hAnsiTheme="majorBidi" w:cstheme="majorBidi"/>
          </w:rPr>
          <w:t>e</w:t>
        </w:r>
      </w:ins>
      <w:ins w:id="1042" w:author="Thomas Auväärt" w:date="2023-12-19T11:16:00Z">
        <w:r>
          <w:rPr>
            <w:rFonts w:asciiTheme="majorBidi" w:hAnsiTheme="majorBidi" w:cstheme="majorBidi"/>
          </w:rPr>
          <w:t>t</w:t>
        </w:r>
      </w:ins>
      <w:ins w:id="1043" w:author="Thomas Auväärt" w:date="2023-12-19T11:15:00Z">
        <w:r w:rsidRPr="00F76478">
          <w:rPr>
            <w:rFonts w:asciiTheme="majorBidi" w:hAnsiTheme="majorBidi" w:cstheme="majorBidi"/>
          </w:rPr>
          <w:t xml:space="preserve"> 1</w:t>
        </w:r>
      </w:ins>
      <w:ins w:id="1044" w:author="Thomas Auväärt" w:date="2023-12-19T16:48:00Z">
        <w:r w:rsidR="00191126">
          <w:rPr>
            <w:rFonts w:asciiTheme="majorBidi" w:hAnsiTheme="majorBidi" w:cstheme="majorBidi"/>
          </w:rPr>
          <w:t xml:space="preserve"> näeb ette, et milliste </w:t>
        </w:r>
        <w:proofErr w:type="spellStart"/>
        <w:r w:rsidR="00191126">
          <w:rPr>
            <w:rFonts w:asciiTheme="majorBidi" w:hAnsiTheme="majorBidi" w:cstheme="majorBidi"/>
          </w:rPr>
          <w:t>VÕS-i</w:t>
        </w:r>
        <w:proofErr w:type="spellEnd"/>
        <w:r w:rsidR="00191126">
          <w:rPr>
            <w:rFonts w:asciiTheme="majorBidi" w:hAnsiTheme="majorBidi" w:cstheme="majorBidi"/>
          </w:rPr>
          <w:t xml:space="preserve"> teavitamiskohustusega seotud normide rikkumise korral võib </w:t>
        </w:r>
        <w:r w:rsidR="00191126" w:rsidRPr="00191126">
          <w:rPr>
            <w:rFonts w:asciiTheme="majorBidi" w:hAnsiTheme="majorBidi" w:cstheme="majorBidi"/>
          </w:rPr>
          <w:t>Tarbijakaitse ja Tehnilise Järelevalve Ameti peadirektor või tema volitatud ametiisik teha ettekirjutuse ja nõuda kauplejalt</w:t>
        </w:r>
      </w:ins>
      <w:ins w:id="1045" w:author="Thomas Auväärt" w:date="2023-12-19T16:49:00Z">
        <w:r w:rsidR="00191126">
          <w:rPr>
            <w:rFonts w:asciiTheme="majorBidi" w:hAnsiTheme="majorBidi" w:cstheme="majorBidi"/>
          </w:rPr>
          <w:t xml:space="preserve"> vastava </w:t>
        </w:r>
      </w:ins>
      <w:ins w:id="1046" w:author="Thomas Auväärt" w:date="2023-12-19T16:48:00Z">
        <w:r w:rsidR="00191126" w:rsidRPr="00191126">
          <w:rPr>
            <w:rFonts w:asciiTheme="majorBidi" w:hAnsiTheme="majorBidi" w:cstheme="majorBidi"/>
          </w:rPr>
          <w:t>rikkumise lõpetamist ja edasisest rikkumisest hoidumist.</w:t>
        </w:r>
      </w:ins>
      <w:ins w:id="1047" w:author="Thomas Auväärt" w:date="2023-12-19T11:16:00Z">
        <w:r>
          <w:rPr>
            <w:rFonts w:asciiTheme="majorBidi" w:hAnsiTheme="majorBidi" w:cstheme="majorBidi"/>
          </w:rPr>
          <w:t xml:space="preserve"> </w:t>
        </w:r>
      </w:ins>
      <w:ins w:id="1048" w:author="Thomas Auväärt" w:date="2023-12-19T11:15:00Z">
        <w:r w:rsidRPr="00F76478">
          <w:rPr>
            <w:rFonts w:asciiTheme="majorBidi" w:hAnsiTheme="majorBidi" w:cstheme="majorBidi"/>
          </w:rPr>
          <w:t xml:space="preserve"> </w:t>
        </w:r>
      </w:ins>
      <w:ins w:id="1049" w:author="Thomas Auväärt" w:date="2023-12-19T16:49:00Z">
        <w:r w:rsidR="00191126">
          <w:rPr>
            <w:rFonts w:asciiTheme="majorBidi" w:hAnsiTheme="majorBidi" w:cstheme="majorBidi"/>
          </w:rPr>
          <w:t xml:space="preserve">Mh puudutab see hetkel ka VÕS §-des </w:t>
        </w:r>
      </w:ins>
      <w:ins w:id="1050" w:author="Thomas Auväärt" w:date="2023-12-19T11:15:00Z">
        <w:r w:rsidRPr="00F76478">
          <w:rPr>
            <w:rFonts w:asciiTheme="majorBidi" w:hAnsiTheme="majorBidi" w:cstheme="majorBidi"/>
          </w:rPr>
          <w:t>403</w:t>
        </w:r>
        <w:r w:rsidRPr="00002E59">
          <w:rPr>
            <w:rFonts w:asciiTheme="majorBidi" w:hAnsiTheme="majorBidi" w:cstheme="majorBidi"/>
            <w:vertAlign w:val="superscript"/>
          </w:rPr>
          <w:t>1</w:t>
        </w:r>
        <w:r w:rsidRPr="00F76478">
          <w:rPr>
            <w:rFonts w:asciiTheme="majorBidi" w:hAnsiTheme="majorBidi" w:cstheme="majorBidi"/>
          </w:rPr>
          <w:t>−404</w:t>
        </w:r>
        <w:r w:rsidRPr="00002E59">
          <w:rPr>
            <w:rFonts w:asciiTheme="majorBidi" w:hAnsiTheme="majorBidi" w:cstheme="majorBidi"/>
            <w:vertAlign w:val="superscript"/>
          </w:rPr>
          <w:t>1</w:t>
        </w:r>
      </w:ins>
      <w:ins w:id="1051" w:author="Thomas Auväärt" w:date="2023-12-19T16:49:00Z">
        <w:r w:rsidR="00191126">
          <w:rPr>
            <w:rFonts w:asciiTheme="majorBidi" w:hAnsiTheme="majorBidi" w:cstheme="majorBidi"/>
          </w:rPr>
          <w:t xml:space="preserve"> sätestatut</w:t>
        </w:r>
      </w:ins>
      <w:ins w:id="1052" w:author="Thomas Auväärt" w:date="2023-12-19T16:51:00Z">
        <w:r w:rsidR="00191126">
          <w:rPr>
            <w:rFonts w:asciiTheme="majorBidi" w:hAnsiTheme="majorBidi" w:cstheme="majorBidi"/>
          </w:rPr>
          <w:t xml:space="preserve"> t</w:t>
        </w:r>
        <w:r w:rsidR="00191126" w:rsidRPr="00191126">
          <w:rPr>
            <w:rFonts w:asciiTheme="majorBidi" w:hAnsiTheme="majorBidi" w:cstheme="majorBidi"/>
          </w:rPr>
          <w:t>arbijakrediidileping</w:t>
        </w:r>
        <w:r w:rsidR="00191126">
          <w:rPr>
            <w:rFonts w:asciiTheme="majorBidi" w:hAnsiTheme="majorBidi" w:cstheme="majorBidi"/>
          </w:rPr>
          <w:t xml:space="preserve">u kohta. Kuna käesolevaga lisatakse </w:t>
        </w:r>
        <w:proofErr w:type="spellStart"/>
        <w:r w:rsidR="00191126">
          <w:rPr>
            <w:rFonts w:asciiTheme="majorBidi" w:hAnsiTheme="majorBidi" w:cstheme="majorBidi"/>
          </w:rPr>
          <w:t>VÕS-i</w:t>
        </w:r>
        <w:proofErr w:type="spellEnd"/>
        <w:r w:rsidR="00191126">
          <w:rPr>
            <w:rFonts w:asciiTheme="majorBidi" w:hAnsiTheme="majorBidi" w:cstheme="majorBidi"/>
          </w:rPr>
          <w:t xml:space="preserve"> uus § </w:t>
        </w:r>
      </w:ins>
      <w:ins w:id="1053" w:author="Thomas Auväärt" w:date="2023-12-19T11:15:00Z">
        <w:r w:rsidRPr="00F76478">
          <w:rPr>
            <w:rFonts w:asciiTheme="majorBidi" w:hAnsiTheme="majorBidi" w:cstheme="majorBidi"/>
          </w:rPr>
          <w:t>404</w:t>
        </w:r>
        <w:r w:rsidRPr="00002E59">
          <w:rPr>
            <w:rFonts w:asciiTheme="majorBidi" w:hAnsiTheme="majorBidi" w:cstheme="majorBidi"/>
            <w:vertAlign w:val="superscript"/>
          </w:rPr>
          <w:t>2</w:t>
        </w:r>
      </w:ins>
      <w:ins w:id="1054" w:author="Thomas Auväärt" w:date="2023-12-19T16:52:00Z">
        <w:r w:rsidR="00191126" w:rsidRPr="00002E59">
          <w:rPr>
            <w:rFonts w:asciiTheme="majorBidi" w:hAnsiTheme="majorBidi" w:cstheme="majorBidi"/>
          </w:rPr>
          <w:t>,</w:t>
        </w:r>
        <w:r w:rsidR="00191126">
          <w:rPr>
            <w:rFonts w:asciiTheme="majorBidi" w:hAnsiTheme="majorBidi" w:cstheme="majorBidi"/>
          </w:rPr>
          <w:t xml:space="preserve"> mis </w:t>
        </w:r>
      </w:ins>
      <w:ins w:id="1055" w:author="Thomas Auväärt" w:date="2023-12-19T16:53:00Z">
        <w:r w:rsidR="00191126">
          <w:rPr>
            <w:rFonts w:asciiTheme="majorBidi" w:hAnsiTheme="majorBidi" w:cstheme="majorBidi"/>
          </w:rPr>
          <w:t>puudutab t</w:t>
        </w:r>
      </w:ins>
      <w:ins w:id="1056" w:author="Thomas Auväärt" w:date="2023-12-19T16:52:00Z">
        <w:r w:rsidR="00191126" w:rsidRPr="00191126">
          <w:rPr>
            <w:rFonts w:asciiTheme="majorBidi" w:hAnsiTheme="majorBidi" w:cstheme="majorBidi"/>
          </w:rPr>
          <w:t>ea</w:t>
        </w:r>
      </w:ins>
      <w:ins w:id="1057" w:author="Thomas Auväärt" w:date="2023-12-19T16:53:00Z">
        <w:r w:rsidR="00191126">
          <w:rPr>
            <w:rFonts w:asciiTheme="majorBidi" w:hAnsiTheme="majorBidi" w:cstheme="majorBidi"/>
          </w:rPr>
          <w:t>b</w:t>
        </w:r>
      </w:ins>
      <w:ins w:id="1058" w:author="Thomas Auväärt" w:date="2023-12-19T16:52:00Z">
        <w:r w:rsidR="00191126" w:rsidRPr="00191126">
          <w:rPr>
            <w:rFonts w:asciiTheme="majorBidi" w:hAnsiTheme="majorBidi" w:cstheme="majorBidi"/>
          </w:rPr>
          <w:t>e</w:t>
        </w:r>
      </w:ins>
      <w:ins w:id="1059" w:author="Thomas Auväärt" w:date="2023-12-19T16:53:00Z">
        <w:r w:rsidR="00191126">
          <w:rPr>
            <w:rFonts w:asciiTheme="majorBidi" w:hAnsiTheme="majorBidi" w:cstheme="majorBidi"/>
          </w:rPr>
          <w:t xml:space="preserve"> andmist</w:t>
        </w:r>
      </w:ins>
      <w:ins w:id="1060" w:author="Thomas Auväärt" w:date="2023-12-19T16:52:00Z">
        <w:r w:rsidR="00191126" w:rsidRPr="00191126">
          <w:rPr>
            <w:rFonts w:asciiTheme="majorBidi" w:hAnsiTheme="majorBidi" w:cstheme="majorBidi"/>
          </w:rPr>
          <w:t xml:space="preserve"> tarbijakrediidilepingu tingimuste muutmise kohta</w:t>
        </w:r>
      </w:ins>
      <w:ins w:id="1061" w:author="Thomas Auväärt" w:date="2023-12-19T16:53:00Z">
        <w:r w:rsidR="00191126">
          <w:rPr>
            <w:rFonts w:asciiTheme="majorBidi" w:hAnsiTheme="majorBidi" w:cstheme="majorBidi"/>
          </w:rPr>
          <w:t>, siis asjakohane on ka viidata tarbijakaitseseaduse § 65 lõikes 1 ka sellele.</w:t>
        </w:r>
      </w:ins>
    </w:p>
    <w:p w14:paraId="64159C90" w14:textId="77777777" w:rsidR="006828CD" w:rsidRPr="00E53280" w:rsidRDefault="006828CD" w:rsidP="00AF497D">
      <w:pPr>
        <w:spacing w:before="120" w:after="120" w:line="276" w:lineRule="auto"/>
        <w:jc w:val="both"/>
        <w:rPr>
          <w:rFonts w:asciiTheme="majorBidi" w:hAnsiTheme="majorBidi" w:cstheme="majorBidi"/>
        </w:rPr>
      </w:pPr>
    </w:p>
    <w:p w14:paraId="5DD9A00F" w14:textId="313435B2" w:rsidR="000654CF" w:rsidRPr="00E53280" w:rsidRDefault="0030523E" w:rsidP="00AF497D">
      <w:pPr>
        <w:pStyle w:val="Heading2"/>
        <w:spacing w:before="120" w:after="120"/>
        <w:ind w:left="567" w:hanging="567"/>
        <w:rPr>
          <w:sz w:val="22"/>
          <w:szCs w:val="22"/>
        </w:rPr>
      </w:pPr>
      <w:r w:rsidRPr="00E53280">
        <w:rPr>
          <w:sz w:val="22"/>
          <w:szCs w:val="22"/>
        </w:rPr>
        <w:t>MUUDATUSED VÕLAÕIGUSSEADUSES</w:t>
      </w:r>
    </w:p>
    <w:p w14:paraId="7270D5F2" w14:textId="77777777" w:rsidR="00126C7D" w:rsidRPr="00E53280" w:rsidRDefault="00126C7D" w:rsidP="007014EE">
      <w:pPr>
        <w:spacing w:before="120" w:after="120" w:line="276" w:lineRule="auto"/>
        <w:jc w:val="both"/>
        <w:rPr>
          <w:rFonts w:asciiTheme="majorBidi" w:hAnsiTheme="majorBidi" w:cstheme="majorBidi"/>
        </w:rPr>
      </w:pPr>
      <w:r w:rsidRPr="00E53280">
        <w:rPr>
          <w:rFonts w:asciiTheme="majorBidi" w:hAnsiTheme="majorBidi" w:cstheme="majorBidi"/>
          <w:b/>
          <w:bCs/>
        </w:rPr>
        <w:t>§ 403 lõike 2</w:t>
      </w:r>
      <w:r w:rsidRPr="00E53280">
        <w:rPr>
          <w:rFonts w:asciiTheme="majorBidi" w:hAnsiTheme="majorBidi" w:cstheme="majorBidi"/>
          <w:b/>
          <w:bCs/>
          <w:vertAlign w:val="superscript"/>
        </w:rPr>
        <w:t>1</w:t>
      </w:r>
      <w:r w:rsidRPr="00E53280">
        <w:rPr>
          <w:rFonts w:asciiTheme="majorBidi" w:hAnsiTheme="majorBidi" w:cstheme="majorBidi"/>
        </w:rPr>
        <w:t xml:space="preserve"> </w:t>
      </w:r>
      <w:r w:rsidRPr="00E53280">
        <w:rPr>
          <w:rFonts w:asciiTheme="majorBidi" w:hAnsiTheme="majorBidi" w:cstheme="majorBidi"/>
          <w:b/>
          <w:bCs/>
        </w:rPr>
        <w:t>kehtetuks tunnistamine</w:t>
      </w:r>
      <w:r w:rsidRPr="00E53280">
        <w:rPr>
          <w:rFonts w:asciiTheme="majorBidi" w:hAnsiTheme="majorBidi" w:cstheme="majorBidi"/>
        </w:rPr>
        <w:t xml:space="preserve"> – kehtiv lõige sätestab, et vastavas </w:t>
      </w:r>
      <w:proofErr w:type="spellStart"/>
      <w:r w:rsidRPr="00E53280">
        <w:rPr>
          <w:rFonts w:asciiTheme="majorBidi" w:hAnsiTheme="majorBidi" w:cstheme="majorBidi"/>
        </w:rPr>
        <w:t>VÕS-i</w:t>
      </w:r>
      <w:proofErr w:type="spellEnd"/>
      <w:r w:rsidRPr="00E53280">
        <w:rPr>
          <w:rFonts w:asciiTheme="majorBidi" w:hAnsiTheme="majorBidi" w:cstheme="majorBidi"/>
        </w:rPr>
        <w:t xml:space="preserve"> jaos sätestatut kohaldatakse ka varem sõlmitud tarbijakrediidilepingu muutmise kokkuleppele, millega kaasneb maksetähtaja tasuline edasilükkamine või täiendavate tasude maksmine.</w:t>
      </w:r>
    </w:p>
    <w:p w14:paraId="19F30F5C" w14:textId="1FFBD86E" w:rsidR="00126C7D" w:rsidRPr="00E53280" w:rsidRDefault="00126C7D" w:rsidP="00126C7D">
      <w:pPr>
        <w:spacing w:before="120" w:after="120" w:line="276" w:lineRule="auto"/>
        <w:jc w:val="both"/>
        <w:rPr>
          <w:rFonts w:asciiTheme="majorBidi" w:hAnsiTheme="majorBidi" w:cstheme="majorBidi"/>
        </w:rPr>
      </w:pPr>
      <w:r w:rsidRPr="00E53280">
        <w:rPr>
          <w:rFonts w:asciiTheme="majorBidi" w:hAnsiTheme="majorBidi" w:cstheme="majorBidi"/>
        </w:rPr>
        <w:t xml:space="preserve">See säte on praktikas tekitanud mitmeid küsimusi ehk lõpuni ei ole arusaadav selle eesmärk. </w:t>
      </w:r>
      <w:r w:rsidR="00A33A6A" w:rsidRPr="00E53280">
        <w:rPr>
          <w:rFonts w:asciiTheme="majorBidi" w:hAnsiTheme="majorBidi" w:cstheme="majorBidi"/>
        </w:rPr>
        <w:t>Ehk sätte</w:t>
      </w:r>
      <w:r w:rsidR="00063C78">
        <w:rPr>
          <w:rFonts w:asciiTheme="majorBidi" w:hAnsiTheme="majorBidi" w:cstheme="majorBidi"/>
        </w:rPr>
        <w:t xml:space="preserve"> </w:t>
      </w:r>
      <w:r w:rsidR="00A33A6A" w:rsidRPr="00E53280">
        <w:rPr>
          <w:rFonts w:asciiTheme="majorBidi" w:hAnsiTheme="majorBidi" w:cstheme="majorBidi"/>
        </w:rPr>
        <w:t>kohaldamisala</w:t>
      </w:r>
      <w:r w:rsidR="00063C78">
        <w:rPr>
          <w:rFonts w:asciiTheme="majorBidi" w:hAnsiTheme="majorBidi" w:cstheme="majorBidi"/>
        </w:rPr>
        <w:t xml:space="preserve"> </w:t>
      </w:r>
      <w:r w:rsidR="00A33A6A" w:rsidRPr="00E53280">
        <w:rPr>
          <w:rFonts w:asciiTheme="majorBidi" w:hAnsiTheme="majorBidi" w:cstheme="majorBidi"/>
        </w:rPr>
        <w:t>on ebaselge ja jääb</w:t>
      </w:r>
      <w:r w:rsidR="00063C78">
        <w:rPr>
          <w:rFonts w:asciiTheme="majorBidi" w:hAnsiTheme="majorBidi" w:cstheme="majorBidi"/>
        </w:rPr>
        <w:t xml:space="preserve"> </w:t>
      </w:r>
      <w:r w:rsidR="00A33A6A" w:rsidRPr="00E53280">
        <w:rPr>
          <w:rFonts w:asciiTheme="majorBidi" w:hAnsiTheme="majorBidi" w:cstheme="majorBidi"/>
        </w:rPr>
        <w:t xml:space="preserve">selgusetuks, kas </w:t>
      </w:r>
      <w:ins w:id="1062" w:author="Kadri Siibak" w:date="2023-12-08T14:58:00Z">
        <w:r w:rsidR="000C3F34">
          <w:rPr>
            <w:rFonts w:asciiTheme="majorBidi" w:hAnsiTheme="majorBidi" w:cstheme="majorBidi"/>
          </w:rPr>
          <w:t xml:space="preserve">lepingu muutmise kokkuleppele tuleks kohaldada </w:t>
        </w:r>
      </w:ins>
      <w:r w:rsidR="00A33A6A" w:rsidRPr="00E53280">
        <w:rPr>
          <w:rFonts w:asciiTheme="majorBidi" w:hAnsiTheme="majorBidi" w:cstheme="majorBidi"/>
        </w:rPr>
        <w:t xml:space="preserve">kogu tarbijakrediidi regulatsiooni </w:t>
      </w:r>
      <w:ins w:id="1063" w:author="Kadri Siibak" w:date="2023-12-08T14:58:00Z">
        <w:r w:rsidR="000C3F34">
          <w:rPr>
            <w:rFonts w:asciiTheme="majorBidi" w:hAnsiTheme="majorBidi" w:cstheme="majorBidi"/>
          </w:rPr>
          <w:t xml:space="preserve"> ning </w:t>
        </w:r>
      </w:ins>
      <w:del w:id="1064" w:author="Kadri Siibak" w:date="2023-12-08T14:58:00Z">
        <w:r w:rsidR="00A33A6A" w:rsidRPr="00E53280" w:rsidDel="000C3F34">
          <w:rPr>
            <w:rFonts w:asciiTheme="majorBidi" w:hAnsiTheme="majorBidi" w:cstheme="majorBidi"/>
          </w:rPr>
          <w:delText xml:space="preserve">kohaldumisel tuleks </w:delText>
        </w:r>
      </w:del>
      <w:r w:rsidR="00A33A6A" w:rsidRPr="00E53280">
        <w:rPr>
          <w:rFonts w:asciiTheme="majorBidi" w:hAnsiTheme="majorBidi" w:cstheme="majorBidi"/>
        </w:rPr>
        <w:t>uuesti esitada kõik lepingutingimused, sh. nt kas tuleks uuesti hinnata tagatise väärtust. Tarbijate õigused ebamõistlikult suurte lepingu muutmise tasude vastu on eelkõige tagatud krediidikulukuse määra uuesti arvutamise ja tarbijale vastava teabe andmise kaudu (vt VÕS kommenteeritud väljaanne II osa, Tallinn 2019,</w:t>
      </w:r>
      <w:r w:rsidR="00063C78">
        <w:rPr>
          <w:rFonts w:asciiTheme="majorBidi" w:hAnsiTheme="majorBidi" w:cstheme="majorBidi"/>
        </w:rPr>
        <w:t xml:space="preserve"> </w:t>
      </w:r>
      <w:r w:rsidR="00A33A6A" w:rsidRPr="00E53280">
        <w:rPr>
          <w:rFonts w:asciiTheme="majorBidi" w:hAnsiTheme="majorBidi" w:cstheme="majorBidi"/>
        </w:rPr>
        <w:t xml:space="preserve">§ 403 kommentaar 3.3). </w:t>
      </w:r>
      <w:r w:rsidRPr="00E53280">
        <w:rPr>
          <w:rFonts w:asciiTheme="majorBidi" w:hAnsiTheme="majorBidi" w:cstheme="majorBidi"/>
        </w:rPr>
        <w:t xml:space="preserve">Lisaks </w:t>
      </w:r>
      <w:ins w:id="1065" w:author="Kadri Siibak" w:date="2023-12-08T14:59:00Z">
        <w:r w:rsidR="00643B20">
          <w:rPr>
            <w:rFonts w:asciiTheme="majorBidi" w:hAnsiTheme="majorBidi" w:cstheme="majorBidi"/>
          </w:rPr>
          <w:t xml:space="preserve">on </w:t>
        </w:r>
      </w:ins>
      <w:r w:rsidRPr="00E53280">
        <w:rPr>
          <w:rFonts w:asciiTheme="majorBidi" w:hAnsiTheme="majorBidi" w:cstheme="majorBidi"/>
        </w:rPr>
        <w:t>lepingu muutmise regulatsioon nüüd sätestatud täpse</w:t>
      </w:r>
      <w:ins w:id="1066" w:author="Kadri Siibak" w:date="2023-12-08T14:59:00Z">
        <w:r w:rsidR="00643B20">
          <w:rPr>
            <w:rFonts w:asciiTheme="majorBidi" w:hAnsiTheme="majorBidi" w:cstheme="majorBidi"/>
          </w:rPr>
          <w:t>ma</w:t>
        </w:r>
      </w:ins>
      <w:r w:rsidRPr="00E53280">
        <w:rPr>
          <w:rFonts w:asciiTheme="majorBidi" w:hAnsiTheme="majorBidi" w:cstheme="majorBidi"/>
        </w:rPr>
        <w:t xml:space="preserve">lt teistes käesoleva eelnõuga </w:t>
      </w:r>
      <w:proofErr w:type="spellStart"/>
      <w:r w:rsidRPr="00E53280">
        <w:rPr>
          <w:rFonts w:asciiTheme="majorBidi" w:hAnsiTheme="majorBidi" w:cstheme="majorBidi"/>
        </w:rPr>
        <w:t>VÕS-i</w:t>
      </w:r>
      <w:proofErr w:type="spellEnd"/>
      <w:r w:rsidRPr="00E53280">
        <w:rPr>
          <w:rFonts w:asciiTheme="majorBidi" w:hAnsiTheme="majorBidi" w:cstheme="majorBidi"/>
        </w:rPr>
        <w:t xml:space="preserve"> lisatavates muudatustes - § 404</w:t>
      </w:r>
      <w:r w:rsidRPr="00E53280">
        <w:rPr>
          <w:rFonts w:asciiTheme="majorBidi" w:hAnsiTheme="majorBidi" w:cstheme="majorBidi"/>
          <w:vertAlign w:val="superscript"/>
        </w:rPr>
        <w:t>1</w:t>
      </w:r>
      <w:r w:rsidRPr="00E53280">
        <w:rPr>
          <w:rFonts w:asciiTheme="majorBidi" w:hAnsiTheme="majorBidi" w:cstheme="majorBidi"/>
        </w:rPr>
        <w:t xml:space="preserve"> ja 404</w:t>
      </w:r>
      <w:r w:rsidRPr="00E53280">
        <w:rPr>
          <w:rFonts w:asciiTheme="majorBidi" w:hAnsiTheme="majorBidi" w:cstheme="majorBidi"/>
          <w:vertAlign w:val="superscript"/>
        </w:rPr>
        <w:t>2</w:t>
      </w:r>
      <w:r w:rsidRPr="00E53280">
        <w:rPr>
          <w:rFonts w:asciiTheme="majorBidi" w:hAnsiTheme="majorBidi" w:cstheme="majorBidi"/>
        </w:rPr>
        <w:t xml:space="preserve"> </w:t>
      </w:r>
      <w:ins w:id="1067" w:author="Kadri Siibak" w:date="2023-12-08T15:00:00Z">
        <w:r w:rsidR="000024B7">
          <w:rPr>
            <w:rFonts w:asciiTheme="majorBidi" w:hAnsiTheme="majorBidi" w:cstheme="majorBidi"/>
          </w:rPr>
          <w:t xml:space="preserve">, 406 </w:t>
        </w:r>
      </w:ins>
      <w:ins w:id="1068" w:author="Kadri Siibak" w:date="2023-12-08T15:01:00Z">
        <w:r w:rsidR="000024B7">
          <w:rPr>
            <w:rFonts w:asciiTheme="majorBidi" w:hAnsiTheme="majorBidi" w:cstheme="majorBidi"/>
          </w:rPr>
          <w:t xml:space="preserve"> </w:t>
        </w:r>
      </w:ins>
      <w:del w:id="1069" w:author="Kadri Siibak" w:date="2023-12-08T15:00:00Z">
        <w:r w:rsidRPr="00E53280" w:rsidDel="00643B20">
          <w:rPr>
            <w:rFonts w:asciiTheme="majorBidi" w:hAnsiTheme="majorBidi" w:cstheme="majorBidi"/>
          </w:rPr>
          <w:delText xml:space="preserve">ja 416 lõige 2 </w:delText>
        </w:r>
      </w:del>
      <w:r w:rsidRPr="00E53280">
        <w:rPr>
          <w:rFonts w:asciiTheme="majorBidi" w:hAnsiTheme="majorBidi" w:cstheme="majorBidi"/>
        </w:rPr>
        <w:t>ja 416</w:t>
      </w:r>
      <w:r w:rsidRPr="00E53280">
        <w:rPr>
          <w:rFonts w:asciiTheme="majorBidi" w:hAnsiTheme="majorBidi" w:cstheme="majorBidi"/>
          <w:vertAlign w:val="superscript"/>
        </w:rPr>
        <w:t>1</w:t>
      </w:r>
      <w:r w:rsidRPr="00E53280">
        <w:rPr>
          <w:rFonts w:asciiTheme="majorBidi" w:hAnsiTheme="majorBidi" w:cstheme="majorBidi"/>
        </w:rPr>
        <w:t>.</w:t>
      </w:r>
    </w:p>
    <w:p w14:paraId="1364A4DD" w14:textId="795055A8" w:rsidR="00A33C27" w:rsidRPr="00E53280" w:rsidRDefault="005E42E9" w:rsidP="00AF497D">
      <w:pPr>
        <w:spacing w:before="120" w:after="120" w:line="276" w:lineRule="auto"/>
        <w:jc w:val="both"/>
        <w:rPr>
          <w:rFonts w:asciiTheme="majorBidi" w:hAnsiTheme="majorBidi" w:cstheme="majorBidi"/>
        </w:rPr>
      </w:pPr>
      <w:proofErr w:type="spellStart"/>
      <w:r w:rsidRPr="00E53280">
        <w:rPr>
          <w:rFonts w:asciiTheme="majorBidi" w:hAnsiTheme="majorBidi" w:cstheme="majorBidi"/>
          <w:b/>
          <w:bCs/>
        </w:rPr>
        <w:t>VÕSi</w:t>
      </w:r>
      <w:proofErr w:type="spellEnd"/>
      <w:r w:rsidRPr="00E53280">
        <w:rPr>
          <w:rFonts w:asciiTheme="majorBidi" w:hAnsiTheme="majorBidi" w:cstheme="majorBidi"/>
          <w:b/>
          <w:bCs/>
        </w:rPr>
        <w:t xml:space="preserve"> täiendamine uue §-ga 404</w:t>
      </w:r>
      <w:r w:rsidRPr="00E53280">
        <w:rPr>
          <w:rFonts w:asciiTheme="majorBidi" w:hAnsiTheme="majorBidi" w:cstheme="majorBidi"/>
          <w:b/>
          <w:bCs/>
          <w:vertAlign w:val="superscript"/>
        </w:rPr>
        <w:t>2</w:t>
      </w:r>
      <w:r w:rsidRPr="00E53280">
        <w:rPr>
          <w:rFonts w:asciiTheme="majorBidi" w:hAnsiTheme="majorBidi" w:cstheme="majorBidi"/>
        </w:rPr>
        <w:t xml:space="preserve"> – kehtiv VÕS § 404</w:t>
      </w:r>
      <w:r w:rsidRPr="00E53280">
        <w:rPr>
          <w:rFonts w:asciiTheme="majorBidi" w:hAnsiTheme="majorBidi" w:cstheme="majorBidi"/>
          <w:vertAlign w:val="superscript"/>
        </w:rPr>
        <w:t>1</w:t>
      </w:r>
      <w:r w:rsidRPr="00E53280">
        <w:rPr>
          <w:rFonts w:asciiTheme="majorBidi" w:hAnsiTheme="majorBidi" w:cstheme="majorBidi"/>
        </w:rPr>
        <w:t xml:space="preserve"> näeb ette lihtsustatult selle, et mismoodi saab tarbijakrediidilepingus sätestatud intressimäära muutmist rakendada ja mismoodi tuleb sellest tarbijale teada anda. Käesolevaga täiendatakse </w:t>
      </w:r>
      <w:proofErr w:type="spellStart"/>
      <w:r w:rsidRPr="00E53280">
        <w:rPr>
          <w:rFonts w:asciiTheme="majorBidi" w:hAnsiTheme="majorBidi" w:cstheme="majorBidi"/>
        </w:rPr>
        <w:t>VÕS-i</w:t>
      </w:r>
      <w:proofErr w:type="spellEnd"/>
      <w:r w:rsidRPr="00E53280">
        <w:rPr>
          <w:rFonts w:asciiTheme="majorBidi" w:hAnsiTheme="majorBidi" w:cstheme="majorBidi"/>
        </w:rPr>
        <w:t xml:space="preserve"> uue §-ga 404</w:t>
      </w:r>
      <w:r w:rsidRPr="00E53280">
        <w:rPr>
          <w:rFonts w:asciiTheme="majorBidi" w:hAnsiTheme="majorBidi" w:cstheme="majorBidi"/>
          <w:vertAlign w:val="superscript"/>
        </w:rPr>
        <w:t>2</w:t>
      </w:r>
      <w:r w:rsidRPr="00E53280">
        <w:rPr>
          <w:rFonts w:asciiTheme="majorBidi" w:hAnsiTheme="majorBidi" w:cstheme="majorBidi"/>
        </w:rPr>
        <w:t xml:space="preserve">, millega nähakse ette, mismoodi tuleb tarbijat teavitada muude tarbijakrediidilepingu tingimuste muutmise korral ja millist teavet tuleb täpselt sel juhul esitada. Antud </w:t>
      </w:r>
      <w:r w:rsidR="00795711" w:rsidRPr="00E53280">
        <w:rPr>
          <w:rFonts w:asciiTheme="majorBidi" w:hAnsiTheme="majorBidi" w:cstheme="majorBidi"/>
        </w:rPr>
        <w:t>paragrahvi</w:t>
      </w:r>
      <w:r w:rsidRPr="00E53280">
        <w:rPr>
          <w:rFonts w:asciiTheme="majorBidi" w:hAnsiTheme="majorBidi" w:cstheme="majorBidi"/>
        </w:rPr>
        <w:t xml:space="preserve"> aluseks on direktiivi artikli 27</w:t>
      </w:r>
      <w:r w:rsidR="00795711" w:rsidRPr="00E53280">
        <w:rPr>
          <w:rFonts w:asciiTheme="majorBidi" w:hAnsiTheme="majorBidi" w:cstheme="majorBidi"/>
        </w:rPr>
        <w:t xml:space="preserve"> lõige </w:t>
      </w:r>
      <w:r w:rsidRPr="00E53280">
        <w:rPr>
          <w:rFonts w:asciiTheme="majorBidi" w:hAnsiTheme="majorBidi" w:cstheme="majorBidi"/>
        </w:rPr>
        <w:t>1 ja 28</w:t>
      </w:r>
      <w:r w:rsidR="00795711" w:rsidRPr="00E53280">
        <w:rPr>
          <w:rFonts w:asciiTheme="majorBidi" w:hAnsiTheme="majorBidi" w:cstheme="majorBidi"/>
        </w:rPr>
        <w:t xml:space="preserve"> lõige </w:t>
      </w:r>
      <w:r w:rsidRPr="00E53280">
        <w:rPr>
          <w:rFonts w:asciiTheme="majorBidi" w:hAnsiTheme="majorBidi" w:cstheme="majorBidi"/>
        </w:rPr>
        <w:t>1, millega omakorda täiendatakse kehtivat tarbijakrediidi direktiivi 2008/48/EL uue artikliga 11a ja kehtivat hüpoteekkrediidi direktiivi 2014/17/EL uue artikliga 27a.</w:t>
      </w:r>
    </w:p>
    <w:p w14:paraId="0518572E" w14:textId="08B071E9" w:rsidR="005E42E9" w:rsidRPr="00E53280" w:rsidRDefault="00A33C27" w:rsidP="00AF497D">
      <w:pPr>
        <w:spacing w:before="120" w:after="120" w:line="276" w:lineRule="auto"/>
        <w:jc w:val="both"/>
        <w:rPr>
          <w:rFonts w:asciiTheme="majorBidi" w:hAnsiTheme="majorBidi" w:cstheme="majorBidi"/>
        </w:rPr>
      </w:pPr>
      <w:r w:rsidRPr="00E53280">
        <w:rPr>
          <w:rFonts w:asciiTheme="majorBidi" w:hAnsiTheme="majorBidi" w:cstheme="majorBidi"/>
        </w:rPr>
        <w:t>Eelviidatud sätted on minimaalselt harmoniseeriva mõjuga ja liikmesriikidel on lubatud krediidisaajate kaitseks kehtestada ka rangemaid sätteid. Käesolev säte kohaldub tarbijakrediidilepingute individuaalsete</w:t>
      </w:r>
      <w:r w:rsidR="00063C78">
        <w:rPr>
          <w:rFonts w:asciiTheme="majorBidi" w:hAnsiTheme="majorBidi" w:cstheme="majorBidi"/>
        </w:rPr>
        <w:t xml:space="preserve"> </w:t>
      </w:r>
      <w:r w:rsidRPr="00E53280">
        <w:rPr>
          <w:rFonts w:asciiTheme="majorBidi" w:hAnsiTheme="majorBidi" w:cstheme="majorBidi"/>
        </w:rPr>
        <w:t xml:space="preserve">läbirääkimiste tulemusel tingimuste muutmise suhtes. </w:t>
      </w:r>
      <w:r w:rsidR="005E42E9" w:rsidRPr="00E53280">
        <w:rPr>
          <w:rFonts w:asciiTheme="majorBidi" w:hAnsiTheme="majorBidi" w:cstheme="majorBidi"/>
        </w:rPr>
        <w:t xml:space="preserve">Sisuliselt on selle uue </w:t>
      </w:r>
      <w:r w:rsidR="00795711" w:rsidRPr="00E53280">
        <w:rPr>
          <w:rFonts w:asciiTheme="majorBidi" w:hAnsiTheme="majorBidi" w:cstheme="majorBidi"/>
        </w:rPr>
        <w:t>paragrahvi</w:t>
      </w:r>
      <w:r w:rsidR="005E42E9" w:rsidRPr="00E53280">
        <w:rPr>
          <w:rFonts w:asciiTheme="majorBidi" w:hAnsiTheme="majorBidi" w:cstheme="majorBidi"/>
        </w:rPr>
        <w:t xml:space="preserve"> eesmärk tagada, et tarbijale esitataks õigel ajal ja enne krediidilepingu tingimuste muutmist muudatuste selge ja täielik loetelu, </w:t>
      </w:r>
      <w:r w:rsidR="005E42E9" w:rsidRPr="00E53280">
        <w:rPr>
          <w:rFonts w:asciiTheme="majorBidi" w:hAnsiTheme="majorBidi" w:cstheme="majorBidi"/>
        </w:rPr>
        <w:lastRenderedPageBreak/>
        <w:t>nende rakendamise ajakava ja vajalikud üksikasjad ning selle riikliku ametiasutuse nimi ja aadress, kellele tarbija saab esitada kaebuse.</w:t>
      </w:r>
    </w:p>
    <w:p w14:paraId="7E5647DE" w14:textId="0BA7A4C2" w:rsidR="00A33C27" w:rsidRPr="00E53280" w:rsidRDefault="00A33C27" w:rsidP="00A33C27">
      <w:pPr>
        <w:spacing w:before="120" w:after="120" w:line="276" w:lineRule="auto"/>
        <w:jc w:val="both"/>
        <w:rPr>
          <w:rFonts w:asciiTheme="majorBidi" w:hAnsiTheme="majorBidi" w:cstheme="majorBidi"/>
        </w:rPr>
      </w:pPr>
      <w:r w:rsidRPr="00E53280">
        <w:rPr>
          <w:rFonts w:asciiTheme="majorBidi" w:hAnsiTheme="majorBidi" w:cstheme="majorBidi"/>
        </w:rPr>
        <w:t>Krediidisaaja võib esmalt esitada kaebuse krediidiandjale või krediidiinkassole,</w:t>
      </w:r>
      <w:r w:rsidR="00063C78">
        <w:rPr>
          <w:rFonts w:asciiTheme="majorBidi" w:hAnsiTheme="majorBidi" w:cstheme="majorBidi"/>
        </w:rPr>
        <w:t xml:space="preserve"> </w:t>
      </w:r>
      <w:r w:rsidRPr="00E53280">
        <w:rPr>
          <w:rFonts w:asciiTheme="majorBidi" w:hAnsiTheme="majorBidi" w:cstheme="majorBidi"/>
        </w:rPr>
        <w:t>kuid võib pöörduda otse kaebusega ka Tarbijakaitse ja Tehnilise Järelevalve Ameti juures tegutseva</w:t>
      </w:r>
      <w:r w:rsidR="00063C78">
        <w:rPr>
          <w:rFonts w:asciiTheme="majorBidi" w:hAnsiTheme="majorBidi" w:cstheme="majorBidi"/>
        </w:rPr>
        <w:t xml:space="preserve"> </w:t>
      </w:r>
      <w:r w:rsidRPr="00E53280">
        <w:rPr>
          <w:rFonts w:asciiTheme="majorBidi" w:hAnsiTheme="majorBidi" w:cstheme="majorBidi"/>
        </w:rPr>
        <w:t>tarbijavaidluste komisjoni poole vaidluse</w:t>
      </w:r>
      <w:r w:rsidR="00063C78">
        <w:rPr>
          <w:rFonts w:asciiTheme="majorBidi" w:hAnsiTheme="majorBidi" w:cstheme="majorBidi"/>
        </w:rPr>
        <w:t xml:space="preserve"> </w:t>
      </w:r>
      <w:r w:rsidRPr="00E53280">
        <w:rPr>
          <w:rFonts w:asciiTheme="majorBidi" w:hAnsiTheme="majorBidi" w:cstheme="majorBidi"/>
        </w:rPr>
        <w:t>kohtuväliseks</w:t>
      </w:r>
      <w:r w:rsidR="00063C78">
        <w:rPr>
          <w:rFonts w:asciiTheme="majorBidi" w:hAnsiTheme="majorBidi" w:cstheme="majorBidi"/>
        </w:rPr>
        <w:t xml:space="preserve"> </w:t>
      </w:r>
      <w:r w:rsidRPr="00E53280">
        <w:rPr>
          <w:rFonts w:asciiTheme="majorBidi" w:hAnsiTheme="majorBidi" w:cstheme="majorBidi"/>
        </w:rPr>
        <w:t xml:space="preserve">lahendamiseks. Lõppkokkuvõttes võib tarbija pöörduda ka muidugi kohtusse. </w:t>
      </w:r>
    </w:p>
    <w:p w14:paraId="3A2E79C4" w14:textId="3ECE6F54" w:rsidR="00A33C27" w:rsidRPr="00E53280" w:rsidRDefault="00A33C27" w:rsidP="00A33C27">
      <w:pPr>
        <w:spacing w:before="120" w:after="120" w:line="276" w:lineRule="auto"/>
        <w:jc w:val="both"/>
        <w:rPr>
          <w:rFonts w:asciiTheme="majorBidi" w:hAnsiTheme="majorBidi" w:cstheme="majorBidi"/>
        </w:rPr>
      </w:pPr>
      <w:r w:rsidRPr="00E53280">
        <w:rPr>
          <w:rFonts w:asciiTheme="majorBidi" w:hAnsiTheme="majorBidi" w:cstheme="majorBidi"/>
        </w:rPr>
        <w:t>Tuleb silmas pidada, et tarbija/krediid</w:t>
      </w:r>
      <w:r w:rsidR="00A56857" w:rsidRPr="00E53280">
        <w:rPr>
          <w:rFonts w:asciiTheme="majorBidi" w:hAnsiTheme="majorBidi" w:cstheme="majorBidi"/>
        </w:rPr>
        <w:t xml:space="preserve">isaaja </w:t>
      </w:r>
      <w:del w:id="1070" w:author="Kadri Siibak" w:date="2023-12-08T15:05:00Z">
        <w:r w:rsidRPr="00E53280" w:rsidDel="00AE77FA">
          <w:rPr>
            <w:rFonts w:asciiTheme="majorBidi" w:hAnsiTheme="majorBidi" w:cstheme="majorBidi"/>
          </w:rPr>
          <w:delText>a</w:delText>
        </w:r>
      </w:del>
      <w:r w:rsidRPr="00E53280">
        <w:rPr>
          <w:rFonts w:asciiTheme="majorBidi" w:hAnsiTheme="majorBidi" w:cstheme="majorBidi"/>
        </w:rPr>
        <w:t xml:space="preserve"> õigusi ei tohiks muuta ka see kui krediidilepingust tulenev nõue on loovutatud</w:t>
      </w:r>
      <w:r w:rsidR="00063C78">
        <w:rPr>
          <w:rFonts w:asciiTheme="majorBidi" w:hAnsiTheme="majorBidi" w:cstheme="majorBidi"/>
        </w:rPr>
        <w:t xml:space="preserve"> </w:t>
      </w:r>
      <w:r w:rsidRPr="00E53280">
        <w:rPr>
          <w:rFonts w:asciiTheme="majorBidi" w:hAnsiTheme="majorBidi" w:cstheme="majorBidi"/>
        </w:rPr>
        <w:t xml:space="preserve">krediidiostjale. </w:t>
      </w:r>
    </w:p>
    <w:p w14:paraId="11D53536" w14:textId="77777777" w:rsidR="005E42E9" w:rsidRPr="00E53280" w:rsidRDefault="005E42E9"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Ka Riigikohus on selgelt väljendanud seisukohta, et tarbijakrediidilepingu regulatsioon erineb tunduvalt tavalise laenulepingu regulatsioonist. Selle põhjus on tarbija kui õiguskäibes nõrgema poole õiguste suurema kaitsmise vajadus (vt. RK Tsiviilkolleegiumi 03.06.2020.otsus asjas 2-17-7502/66). </w:t>
      </w:r>
    </w:p>
    <w:p w14:paraId="6C1240D8" w14:textId="15747AEA" w:rsidR="000654CF" w:rsidRPr="00E53280" w:rsidRDefault="005E42E9"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Antud täiendus ei </w:t>
      </w:r>
      <w:r w:rsidR="00A33C27" w:rsidRPr="00E53280">
        <w:rPr>
          <w:rFonts w:asciiTheme="majorBidi" w:hAnsiTheme="majorBidi" w:cstheme="majorBidi"/>
        </w:rPr>
        <w:t>mõjuta</w:t>
      </w:r>
      <w:r w:rsidRPr="00E53280">
        <w:rPr>
          <w:rFonts w:asciiTheme="majorBidi" w:hAnsiTheme="majorBidi" w:cstheme="majorBidi"/>
        </w:rPr>
        <w:t xml:space="preserve"> tarbijate õigusi, mis on sätestatud eelnimetatud direktiivides 2008/48/EÜ ja 2014/17/EL, kaasa arvatud muid teabe saamisega seotud õigusi.</w:t>
      </w:r>
    </w:p>
    <w:p w14:paraId="0CB86297" w14:textId="4274E3F5" w:rsidR="004D7A10" w:rsidRPr="00E53280" w:rsidRDefault="004D7A10" w:rsidP="004D7A10">
      <w:pPr>
        <w:spacing w:before="120" w:after="120" w:line="276" w:lineRule="auto"/>
        <w:jc w:val="both"/>
        <w:rPr>
          <w:rFonts w:asciiTheme="majorBidi" w:hAnsiTheme="majorBidi" w:cstheme="majorBidi"/>
        </w:rPr>
      </w:pPr>
      <w:bookmarkStart w:id="1071" w:name="_Hlk148691151"/>
      <w:r w:rsidRPr="00E53280">
        <w:rPr>
          <w:rFonts w:asciiTheme="majorBidi" w:hAnsiTheme="majorBidi" w:cstheme="majorBidi"/>
          <w:b/>
          <w:bCs/>
        </w:rPr>
        <w:t>§ 406 täiendamine lõikega 5</w:t>
      </w:r>
      <w:r w:rsidRPr="00E53280">
        <w:rPr>
          <w:rFonts w:asciiTheme="majorBidi" w:hAnsiTheme="majorBidi" w:cstheme="majorBidi"/>
          <w:b/>
          <w:bCs/>
          <w:vertAlign w:val="superscript"/>
        </w:rPr>
        <w:t>4</w:t>
      </w:r>
      <w:r w:rsidRPr="00E53280">
        <w:rPr>
          <w:rFonts w:asciiTheme="majorBidi" w:hAnsiTheme="majorBidi" w:cstheme="majorBidi"/>
          <w:b/>
          <w:bCs/>
        </w:rPr>
        <w:t xml:space="preserve"> – </w:t>
      </w:r>
      <w:bookmarkStart w:id="1072" w:name="_Hlk148690556"/>
      <w:r w:rsidRPr="00E53280">
        <w:rPr>
          <w:rFonts w:asciiTheme="majorBidi" w:hAnsiTheme="majorBidi" w:cstheme="majorBidi"/>
        </w:rPr>
        <w:t>Finantsinspektsioon</w:t>
      </w:r>
      <w:bookmarkEnd w:id="1072"/>
      <w:r w:rsidRPr="00E53280">
        <w:rPr>
          <w:rFonts w:asciiTheme="majorBidi" w:hAnsiTheme="majorBidi" w:cstheme="majorBidi"/>
        </w:rPr>
        <w:t xml:space="preserve"> on juhtinud tähelepanu sellele, et krediidi kulukuse määra tühisust tuleks kontrollida iga krediidi väljastamisel, kui tarbija peab tegema krediidi väljamaksmiseks eraldi tahteavalduse ja kui krediidiandja on kehtestanud krediidi väljastamisele eeltingimused (tähtajatud krediidilepingud, mis võimaldavad krediiti korduvalt krediidi ülempiiri ulatuses kasutusse võtta). Krediidi andmise aega tuleks sellistel juhtudel tõlgendada laiendavalt, kuna väljamaksetaotluse rahuldamise toiming ja seejärel krediidi väljamaksmine on Finantsinspektsiooni jaoks käsitletav krediidi kulukuse määra ülempiiri regulatsiooni kontekstis iseseiseva krediidi andmisena. Seda arvestades tuleb iga sellise krediidi andmisel hinnata selle konkreetse krediidi vastavust krediidi kulukuse määra ülempiirile. Finantsinspektsioon on selle kohta avaldanud 2023. a. 11. aprillil ka vastava märgukirja</w:t>
      </w:r>
      <w:r w:rsidRPr="00E53280">
        <w:rPr>
          <w:rStyle w:val="FootnoteReference"/>
          <w:rFonts w:asciiTheme="majorBidi" w:hAnsiTheme="majorBidi"/>
        </w:rPr>
        <w:footnoteReference w:id="53"/>
      </w:r>
      <w:r w:rsidRPr="00E53280">
        <w:rPr>
          <w:rFonts w:asciiTheme="majorBidi" w:hAnsiTheme="majorBidi" w:cstheme="majorBidi"/>
        </w:rPr>
        <w:t>.</w:t>
      </w:r>
    </w:p>
    <w:p w14:paraId="375C118C" w14:textId="3BE7110B" w:rsidR="004D7A10" w:rsidRPr="00E53280" w:rsidRDefault="004D7A10" w:rsidP="004D7A10">
      <w:pPr>
        <w:spacing w:before="120" w:after="120" w:line="276" w:lineRule="auto"/>
        <w:jc w:val="both"/>
        <w:rPr>
          <w:rFonts w:asciiTheme="majorBidi" w:hAnsiTheme="majorBidi" w:cstheme="majorBidi"/>
        </w:rPr>
      </w:pPr>
      <w:r w:rsidRPr="00E53280">
        <w:rPr>
          <w:rFonts w:asciiTheme="majorBidi" w:hAnsiTheme="majorBidi" w:cstheme="majorBidi"/>
        </w:rPr>
        <w:t>Seega tehakse ka käesolev täiendus VÕS §-i 406, mis hetkel näeb ette krediidi kulukuse määra definitsiooni ja alused selle välja arvutamiseks. Ehk uue lõike 5</w:t>
      </w:r>
      <w:r w:rsidRPr="00E53280">
        <w:rPr>
          <w:rFonts w:asciiTheme="majorBidi" w:hAnsiTheme="majorBidi" w:cstheme="majorBidi"/>
          <w:vertAlign w:val="superscript"/>
        </w:rPr>
        <w:t>4</w:t>
      </w:r>
      <w:r w:rsidRPr="00E53280">
        <w:rPr>
          <w:rFonts w:asciiTheme="majorBidi" w:hAnsiTheme="majorBidi" w:cstheme="majorBidi"/>
        </w:rPr>
        <w:t xml:space="preserve"> kohaselt tuleb krediidi kulukuse määra nö tühisust uuesti kontrollida iga krediidi väljastamisel (nt tähtajatud krediidilepingud, mis võimaldavad krediiti korduvalt krediidi ülempiiri ulatuses kasutusse võtta</w:t>
      </w:r>
      <w:ins w:id="1077" w:author="Kadri Siibak" w:date="2023-12-08T15:31:00Z">
        <w:r w:rsidR="000E4AC4">
          <w:rPr>
            <w:rFonts w:asciiTheme="majorBidi" w:hAnsiTheme="majorBidi" w:cstheme="majorBidi"/>
          </w:rPr>
          <w:t xml:space="preserve"> näit. </w:t>
        </w:r>
      </w:ins>
      <w:ins w:id="1078" w:author="Kadri Siibak" w:date="2023-12-08T15:32:00Z">
        <w:r w:rsidR="000E4AC4">
          <w:rPr>
            <w:rFonts w:asciiTheme="majorBidi" w:hAnsiTheme="majorBidi" w:cstheme="majorBidi"/>
          </w:rPr>
          <w:t xml:space="preserve">krediidiandja veebilehe või vastava </w:t>
        </w:r>
        <w:proofErr w:type="spellStart"/>
        <w:r w:rsidR="000E4AC4">
          <w:rPr>
            <w:rFonts w:asciiTheme="majorBidi" w:hAnsiTheme="majorBidi" w:cstheme="majorBidi"/>
          </w:rPr>
          <w:t>äpi</w:t>
        </w:r>
        <w:proofErr w:type="spellEnd"/>
        <w:r w:rsidR="000E4AC4">
          <w:rPr>
            <w:rFonts w:asciiTheme="majorBidi" w:hAnsiTheme="majorBidi" w:cstheme="majorBidi"/>
          </w:rPr>
          <w:t xml:space="preserve"> abil</w:t>
        </w:r>
      </w:ins>
      <w:r w:rsidRPr="00E53280">
        <w:rPr>
          <w:rFonts w:asciiTheme="majorBidi" w:hAnsiTheme="majorBidi" w:cstheme="majorBidi"/>
        </w:rPr>
        <w:t xml:space="preserve">). </w:t>
      </w:r>
    </w:p>
    <w:p w14:paraId="13775EDA" w14:textId="0B3AF3FE" w:rsidR="004D7A10" w:rsidRPr="00E53280" w:rsidRDefault="004D7A10" w:rsidP="00210984">
      <w:pPr>
        <w:spacing w:before="120" w:after="120" w:line="276" w:lineRule="auto"/>
        <w:jc w:val="both"/>
        <w:rPr>
          <w:rFonts w:asciiTheme="majorBidi" w:hAnsiTheme="majorBidi" w:cstheme="majorBidi"/>
        </w:rPr>
      </w:pPr>
      <w:r w:rsidRPr="00E53280">
        <w:rPr>
          <w:rFonts w:asciiTheme="majorBidi" w:hAnsiTheme="majorBidi" w:cstheme="majorBidi"/>
        </w:rPr>
        <w:t>Säte kehtestatakse tarbija kui krediidisuhetes nõrgema poole huvidest lähtuvalt</w:t>
      </w:r>
      <w:ins w:id="1079" w:author="Kadri Siibak" w:date="2023-12-08T15:13:00Z">
        <w:r w:rsidR="00210984">
          <w:rPr>
            <w:rFonts w:asciiTheme="majorBidi" w:hAnsiTheme="majorBidi" w:cstheme="majorBidi"/>
          </w:rPr>
          <w:t>. E</w:t>
        </w:r>
      </w:ins>
      <w:del w:id="1080" w:author="Kadri Siibak" w:date="2023-12-08T15:13:00Z">
        <w:r w:rsidRPr="00E53280" w:rsidDel="00210984">
          <w:rPr>
            <w:rFonts w:asciiTheme="majorBidi" w:hAnsiTheme="majorBidi" w:cstheme="majorBidi"/>
          </w:rPr>
          <w:delText>.</w:delText>
        </w:r>
      </w:del>
      <w:ins w:id="1081" w:author="Kadri Siibak" w:date="2023-12-08T15:12:00Z">
        <w:r w:rsidR="00210984" w:rsidRPr="00210984">
          <w:rPr>
            <w:rFonts w:asciiTheme="majorBidi" w:hAnsiTheme="majorBidi" w:cstheme="majorBidi"/>
          </w:rPr>
          <w:t>eskätt</w:t>
        </w:r>
      </w:ins>
      <w:ins w:id="1082" w:author="Kadri Siibak" w:date="2023-12-08T15:13:00Z">
        <w:r w:rsidR="00210984">
          <w:rPr>
            <w:rFonts w:asciiTheme="majorBidi" w:hAnsiTheme="majorBidi" w:cstheme="majorBidi"/>
          </w:rPr>
          <w:t xml:space="preserve"> selleks,  </w:t>
        </w:r>
        <w:r w:rsidR="00B525CF">
          <w:rPr>
            <w:rFonts w:asciiTheme="majorBidi" w:hAnsiTheme="majorBidi" w:cstheme="majorBidi"/>
          </w:rPr>
          <w:t xml:space="preserve"> </w:t>
        </w:r>
      </w:ins>
      <w:ins w:id="1083" w:author="Kadri Siibak" w:date="2023-12-08T15:12:00Z">
        <w:r w:rsidR="00210984" w:rsidRPr="00210984">
          <w:rPr>
            <w:rFonts w:asciiTheme="majorBidi" w:hAnsiTheme="majorBidi" w:cstheme="majorBidi"/>
          </w:rPr>
          <w:t xml:space="preserve"> et tarbija ei peaks tarbi</w:t>
        </w:r>
        <w:r w:rsidR="00210984">
          <w:rPr>
            <w:rFonts w:asciiTheme="majorBidi" w:hAnsiTheme="majorBidi" w:cstheme="majorBidi"/>
          </w:rPr>
          <w:t>jakrediidilepingu alusel kandma</w:t>
        </w:r>
      </w:ins>
      <w:ins w:id="1084" w:author="Kadri Siibak" w:date="2023-12-08T15:14:00Z">
        <w:r w:rsidR="00210984">
          <w:rPr>
            <w:rFonts w:asciiTheme="majorBidi" w:hAnsiTheme="majorBidi" w:cstheme="majorBidi"/>
          </w:rPr>
          <w:t xml:space="preserve"> </w:t>
        </w:r>
      </w:ins>
      <w:ins w:id="1085" w:author="Kadri Siibak" w:date="2023-12-08T15:12:00Z">
        <w:r w:rsidR="00210984" w:rsidRPr="00210984">
          <w:rPr>
            <w:rFonts w:asciiTheme="majorBidi" w:hAnsiTheme="majorBidi" w:cstheme="majorBidi"/>
          </w:rPr>
          <w:t>ebaproportsionaalselt kõrgeid kulusid (nt intress, lepingutasud jne).</w:t>
        </w:r>
        <w:r w:rsidR="00210984" w:rsidRPr="00210984">
          <w:rPr>
            <w:rFonts w:asciiTheme="majorBidi" w:hAnsiTheme="majorBidi" w:cstheme="majorBidi"/>
          </w:rPr>
          <w:cr/>
        </w:r>
      </w:ins>
      <w:ins w:id="1086" w:author="Thomas Auväärt" w:date="2023-12-19T17:05:00Z">
        <w:r w:rsidR="00A03DFF">
          <w:rPr>
            <w:rFonts w:asciiTheme="majorBidi" w:hAnsiTheme="majorBidi" w:cstheme="majorBidi"/>
          </w:rPr>
          <w:t xml:space="preserve">Lisaks antud juhul peetakse silmas konkreetselt spetsiifilisi tarbijakrediidilepinguid – </w:t>
        </w:r>
        <w:r w:rsidR="00A03DFF" w:rsidRPr="00A03DFF">
          <w:rPr>
            <w:rFonts w:asciiTheme="majorBidi" w:hAnsiTheme="majorBidi" w:cstheme="majorBidi"/>
          </w:rPr>
          <w:t>krediidiliini ja krediidikonto lepingu</w:t>
        </w:r>
        <w:r w:rsidR="00A03DFF">
          <w:rPr>
            <w:rFonts w:asciiTheme="majorBidi" w:hAnsiTheme="majorBidi" w:cstheme="majorBidi"/>
          </w:rPr>
          <w:t>id. Ku</w:t>
        </w:r>
      </w:ins>
      <w:ins w:id="1087" w:author="Thomas Auväärt" w:date="2023-12-19T17:06:00Z">
        <w:r w:rsidR="00A03DFF">
          <w:rPr>
            <w:rFonts w:asciiTheme="majorBidi" w:hAnsiTheme="majorBidi" w:cstheme="majorBidi"/>
          </w:rPr>
          <w:t xml:space="preserve">na need lepingud ei ole </w:t>
        </w:r>
        <w:proofErr w:type="spellStart"/>
        <w:r w:rsidR="00A03DFF">
          <w:rPr>
            <w:rFonts w:asciiTheme="majorBidi" w:hAnsiTheme="majorBidi" w:cstheme="majorBidi"/>
          </w:rPr>
          <w:t>VÕS-s</w:t>
        </w:r>
        <w:proofErr w:type="spellEnd"/>
        <w:r w:rsidR="00A03DFF">
          <w:rPr>
            <w:rFonts w:asciiTheme="majorBidi" w:hAnsiTheme="majorBidi" w:cstheme="majorBidi"/>
          </w:rPr>
          <w:t xml:space="preserve"> eraldi defineeritud, siis on lisatud eelnõu uude versiooni täiendus, et mis tunnustele peavad sellised tarbijakrediidilepingud vastama</w:t>
        </w:r>
      </w:ins>
      <w:ins w:id="1088" w:author="Thomas Auväärt" w:date="2023-12-19T17:07:00Z">
        <w:r w:rsidR="00A03DFF">
          <w:rPr>
            <w:rFonts w:asciiTheme="majorBidi" w:hAnsiTheme="majorBidi" w:cstheme="majorBidi"/>
          </w:rPr>
          <w:t xml:space="preserve"> (VÕS § 733.11 lg 3 küll krediidiliini käsitleb, kuid seda otseselt ei defineeri</w:t>
        </w:r>
      </w:ins>
      <w:ins w:id="1089" w:author="Thomas Auväärt" w:date="2023-12-19T17:12:00Z">
        <w:r w:rsidR="00A03DFF">
          <w:rPr>
            <w:rFonts w:asciiTheme="majorBidi" w:hAnsiTheme="majorBidi" w:cstheme="majorBidi"/>
          </w:rPr>
          <w:t xml:space="preserve">. Samuti ei ole </w:t>
        </w:r>
        <w:proofErr w:type="spellStart"/>
        <w:r w:rsidR="00A03DFF">
          <w:rPr>
            <w:rFonts w:asciiTheme="majorBidi" w:hAnsiTheme="majorBidi" w:cstheme="majorBidi"/>
          </w:rPr>
          <w:t>VÕS-s</w:t>
        </w:r>
        <w:proofErr w:type="spellEnd"/>
        <w:r w:rsidR="00A03DFF">
          <w:rPr>
            <w:rFonts w:asciiTheme="majorBidi" w:hAnsiTheme="majorBidi" w:cstheme="majorBidi"/>
          </w:rPr>
          <w:t xml:space="preserve"> ka krediidikonto definitsiooni</w:t>
        </w:r>
      </w:ins>
      <w:ins w:id="1090" w:author="Thomas Auväärt" w:date="2023-12-19T17:07:00Z">
        <w:r w:rsidR="00A03DFF">
          <w:rPr>
            <w:rFonts w:asciiTheme="majorBidi" w:hAnsiTheme="majorBidi" w:cstheme="majorBidi"/>
          </w:rPr>
          <w:t>).</w:t>
        </w:r>
      </w:ins>
    </w:p>
    <w:bookmarkEnd w:id="1071"/>
    <w:p w14:paraId="38A9E807" w14:textId="7548F17D" w:rsidR="001F5A1A" w:rsidRPr="00E53280" w:rsidRDefault="005E42E9" w:rsidP="00AF497D">
      <w:pPr>
        <w:spacing w:before="120" w:after="120" w:line="276" w:lineRule="auto"/>
        <w:jc w:val="both"/>
        <w:rPr>
          <w:rFonts w:asciiTheme="majorBidi" w:hAnsiTheme="majorBidi" w:cstheme="majorBidi"/>
        </w:rPr>
      </w:pPr>
      <w:r w:rsidRPr="00E53280">
        <w:rPr>
          <w:rFonts w:asciiTheme="majorBidi" w:hAnsiTheme="majorBidi" w:cstheme="majorBidi"/>
          <w:b/>
          <w:bCs/>
        </w:rPr>
        <w:t>§ 412 muutmine</w:t>
      </w:r>
      <w:r w:rsidRPr="00E53280">
        <w:rPr>
          <w:rFonts w:asciiTheme="majorBidi" w:hAnsiTheme="majorBidi" w:cstheme="majorBidi"/>
        </w:rPr>
        <w:t xml:space="preserve"> – kehtiv VÕS § 412 lõige 1 näeb ette, et üldjuhul tuleb tarbijat teavitada kui krediidilepingust tulenev nõue loovutatakse. Samas sätestab kehtiva seaduse norm, et seda ei pea tegema juhul kui senine võlausaldaja jääb ka edaspidi suhtes tarbijaga võlausaldaja. See põhimõte jääb ka antud muudatusega kehtima</w:t>
      </w:r>
      <w:r w:rsidR="00471DCF" w:rsidRPr="00E53280">
        <w:rPr>
          <w:rFonts w:asciiTheme="majorBidi" w:hAnsiTheme="majorBidi" w:cstheme="majorBidi"/>
        </w:rPr>
        <w:t xml:space="preserve"> (senine lõige 1 muudetakse lõikeks 2)</w:t>
      </w:r>
      <w:r w:rsidRPr="00E53280">
        <w:rPr>
          <w:rFonts w:asciiTheme="majorBidi" w:hAnsiTheme="majorBidi" w:cstheme="majorBidi"/>
        </w:rPr>
        <w:t xml:space="preserve">, kuid antud juhul </w:t>
      </w:r>
      <w:r w:rsidR="001F5A1A" w:rsidRPr="00E53280">
        <w:rPr>
          <w:rFonts w:asciiTheme="majorBidi" w:hAnsiTheme="majorBidi" w:cstheme="majorBidi"/>
        </w:rPr>
        <w:t xml:space="preserve">sõnastuslikud täpsustused - </w:t>
      </w:r>
      <w:r w:rsidRPr="00E53280">
        <w:rPr>
          <w:rFonts w:asciiTheme="majorBidi" w:hAnsiTheme="majorBidi" w:cstheme="majorBidi"/>
        </w:rPr>
        <w:t xml:space="preserve">kus nö tarbijakrediidi väljastajat käsitatakse sel juhul krediidihaldajana (vastavalt KIKS §-s 3 sätestatule). </w:t>
      </w:r>
      <w:ins w:id="1091" w:author="Thomas Auväärt" w:date="2023-12-19T17:23:00Z">
        <w:r w:rsidR="001E6CE5">
          <w:rPr>
            <w:rFonts w:asciiTheme="majorBidi" w:hAnsiTheme="majorBidi" w:cstheme="majorBidi"/>
          </w:rPr>
          <w:t xml:space="preserve"> Lisaks on võrreldes varasema versiooniga täiendatud lõiget 2 teise lausega, mille kohaselt võib </w:t>
        </w:r>
      </w:ins>
      <w:ins w:id="1092" w:author="Thomas Auväärt" w:date="2023-12-19T17:24:00Z">
        <w:r w:rsidR="001E6CE5">
          <w:rPr>
            <w:rFonts w:asciiTheme="majorBidi" w:hAnsiTheme="majorBidi" w:cstheme="majorBidi"/>
          </w:rPr>
          <w:t xml:space="preserve"> </w:t>
        </w:r>
      </w:ins>
      <w:ins w:id="1093" w:author="Thomas Auväärt" w:date="2023-12-19T17:23:00Z">
        <w:r w:rsidR="001E6CE5">
          <w:rPr>
            <w:rFonts w:asciiTheme="majorBidi" w:hAnsiTheme="majorBidi" w:cstheme="majorBidi"/>
          </w:rPr>
          <w:lastRenderedPageBreak/>
          <w:t>krediidiandj</w:t>
        </w:r>
      </w:ins>
      <w:ins w:id="1094" w:author="Thomas Auväärt" w:date="2023-12-19T17:24:00Z">
        <w:r w:rsidR="001E6CE5">
          <w:rPr>
            <w:rFonts w:asciiTheme="majorBidi" w:hAnsiTheme="majorBidi" w:cstheme="majorBidi"/>
          </w:rPr>
          <w:t>a (kui algne võlausaldaja) krediidiostjaga (uue võlausaldajaga) kokku leppida, et nõudest loovutamine toimub KIKS § 59 ko</w:t>
        </w:r>
      </w:ins>
      <w:ins w:id="1095" w:author="Thomas Auväärt" w:date="2023-12-19T17:25:00Z">
        <w:r w:rsidR="001E6CE5">
          <w:rPr>
            <w:rFonts w:asciiTheme="majorBidi" w:hAnsiTheme="majorBidi" w:cstheme="majorBidi"/>
          </w:rPr>
          <w:t>haselt, et vältida seda, et tarbija saab nö topelt-teavituse.</w:t>
        </w:r>
      </w:ins>
    </w:p>
    <w:p w14:paraId="4C3AB6BA" w14:textId="77777777" w:rsidR="00471DCF" w:rsidRPr="00E53280" w:rsidRDefault="00471DCF"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Muudatuste </w:t>
      </w:r>
      <w:r w:rsidR="001F5A1A" w:rsidRPr="00E53280">
        <w:rPr>
          <w:rFonts w:asciiTheme="majorBidi" w:hAnsiTheme="majorBidi" w:cstheme="majorBidi"/>
        </w:rPr>
        <w:t xml:space="preserve">eesmärk on, et </w:t>
      </w:r>
      <w:r w:rsidRPr="00E53280">
        <w:rPr>
          <w:rFonts w:asciiTheme="majorBidi" w:hAnsiTheme="majorBidi" w:cstheme="majorBidi"/>
        </w:rPr>
        <w:t xml:space="preserve">krediidilepingust tulenevate õiguste või </w:t>
      </w:r>
      <w:r w:rsidR="001F5A1A" w:rsidRPr="00E53280">
        <w:rPr>
          <w:rFonts w:asciiTheme="majorBidi" w:hAnsiTheme="majorBidi" w:cstheme="majorBidi"/>
        </w:rPr>
        <w:t>nõuete</w:t>
      </w:r>
      <w:r w:rsidRPr="00E53280">
        <w:rPr>
          <w:rFonts w:asciiTheme="majorBidi" w:hAnsiTheme="majorBidi" w:cstheme="majorBidi"/>
        </w:rPr>
        <w:t xml:space="preserve"> (sh ka </w:t>
      </w:r>
      <w:r w:rsidR="001F5A1A" w:rsidRPr="00E53280">
        <w:rPr>
          <w:rFonts w:asciiTheme="majorBidi" w:hAnsiTheme="majorBidi" w:cstheme="majorBidi"/>
        </w:rPr>
        <w:t>krediidilepingute</w:t>
      </w:r>
      <w:r w:rsidRPr="00E53280">
        <w:rPr>
          <w:rFonts w:asciiTheme="majorBidi" w:hAnsiTheme="majorBidi" w:cstheme="majorBidi"/>
        </w:rPr>
        <w:t xml:space="preserve"> endi)</w:t>
      </w:r>
      <w:r w:rsidR="001F5A1A" w:rsidRPr="00E53280">
        <w:rPr>
          <w:rFonts w:asciiTheme="majorBidi" w:hAnsiTheme="majorBidi" w:cstheme="majorBidi"/>
        </w:rPr>
        <w:t xml:space="preserve"> loovutamisel krediidijärelturu tehingutes ei väheneks mingil viisil tarbijatele antud kaitse tase. </w:t>
      </w:r>
    </w:p>
    <w:p w14:paraId="63D8BF93" w14:textId="7A0BF078" w:rsidR="001F5A1A" w:rsidRPr="00E53280" w:rsidRDefault="001F5A1A" w:rsidP="00AF497D">
      <w:pPr>
        <w:spacing w:before="120" w:after="120" w:line="276" w:lineRule="auto"/>
        <w:jc w:val="both"/>
        <w:rPr>
          <w:rFonts w:asciiTheme="majorBidi" w:hAnsiTheme="majorBidi" w:cstheme="majorBidi"/>
        </w:rPr>
      </w:pPr>
      <w:r w:rsidRPr="00E53280">
        <w:rPr>
          <w:rFonts w:asciiTheme="majorBidi" w:hAnsiTheme="majorBidi" w:cstheme="majorBidi"/>
        </w:rPr>
        <w:t>Arvestades tarbijate õigusi ja õigusselguse tagamiseks sätestatakse</w:t>
      </w:r>
      <w:r w:rsidR="00471DCF" w:rsidRPr="00E53280">
        <w:rPr>
          <w:rFonts w:asciiTheme="majorBidi" w:hAnsiTheme="majorBidi" w:cstheme="majorBidi"/>
        </w:rPr>
        <w:t xml:space="preserve"> lõikega 1</w:t>
      </w:r>
      <w:r w:rsidRPr="00E53280">
        <w:rPr>
          <w:rFonts w:asciiTheme="majorBidi" w:hAnsiTheme="majorBidi" w:cstheme="majorBidi"/>
        </w:rPr>
        <w:t xml:space="preserve">, et tarbijakrediidilepingust tulenevate õiguste või </w:t>
      </w:r>
      <w:r w:rsidR="00471DCF" w:rsidRPr="00E53280">
        <w:rPr>
          <w:rFonts w:asciiTheme="majorBidi" w:hAnsiTheme="majorBidi" w:cstheme="majorBidi"/>
        </w:rPr>
        <w:t>nõuete</w:t>
      </w:r>
      <w:r w:rsidRPr="00E53280">
        <w:rPr>
          <w:rFonts w:asciiTheme="majorBidi" w:hAnsiTheme="majorBidi" w:cstheme="majorBidi"/>
        </w:rPr>
        <w:t xml:space="preserve"> kolmandale isikule loovutamisel, sealhulgas krediidiostjale </w:t>
      </w:r>
      <w:proofErr w:type="spellStart"/>
      <w:r w:rsidR="00471DCF" w:rsidRPr="00E53280">
        <w:rPr>
          <w:rFonts w:asciiTheme="majorBidi" w:hAnsiTheme="majorBidi" w:cstheme="majorBidi"/>
        </w:rPr>
        <w:t>KIKS-i</w:t>
      </w:r>
      <w:proofErr w:type="spellEnd"/>
      <w:r w:rsidRPr="00E53280">
        <w:rPr>
          <w:rFonts w:asciiTheme="majorBidi" w:hAnsiTheme="majorBidi" w:cstheme="majorBidi"/>
        </w:rPr>
        <w:t xml:space="preserve"> tähenduses, võib tarbija esitada selle kolmanda isiku vastu tarbijakrediidilepingust tulenevalt kõiki vastuväiteid mis tal olid senise võlausaldaja vastu nõude loovutamise ajal. Tarbijal on muu hulgas õigus nõuda </w:t>
      </w:r>
      <w:ins w:id="1096" w:author="Kadri Siibak" w:date="2023-12-08T15:35:00Z">
        <w:r w:rsidR="00585B86">
          <w:rPr>
            <w:rFonts w:asciiTheme="majorBidi" w:hAnsiTheme="majorBidi" w:cstheme="majorBidi"/>
          </w:rPr>
          <w:t xml:space="preserve">asjakohasel juhul </w:t>
        </w:r>
      </w:ins>
      <w:r w:rsidRPr="00E53280">
        <w:rPr>
          <w:rFonts w:asciiTheme="majorBidi" w:hAnsiTheme="majorBidi" w:cstheme="majorBidi"/>
        </w:rPr>
        <w:t>oma nõuete tasaarvestamist.</w:t>
      </w:r>
      <w:r w:rsidR="00471DCF" w:rsidRPr="00E53280">
        <w:rPr>
          <w:rFonts w:asciiTheme="majorBidi" w:hAnsiTheme="majorBidi" w:cstheme="majorBidi"/>
        </w:rPr>
        <w:t xml:space="preserve"> </w:t>
      </w:r>
      <w:r w:rsidRPr="00E53280">
        <w:rPr>
          <w:rFonts w:asciiTheme="majorBidi" w:hAnsiTheme="majorBidi" w:cstheme="majorBidi"/>
        </w:rPr>
        <w:t>Sätte sõnastuses on silmas peetud, et nõude, nõudeõiguse või krediidilepingu üleminek toimub</w:t>
      </w:r>
      <w:r w:rsidR="00063C78">
        <w:rPr>
          <w:rFonts w:asciiTheme="majorBidi" w:hAnsiTheme="majorBidi" w:cstheme="majorBidi"/>
        </w:rPr>
        <w:t xml:space="preserve"> </w:t>
      </w:r>
      <w:r w:rsidRPr="00E53280">
        <w:rPr>
          <w:rFonts w:asciiTheme="majorBidi" w:hAnsiTheme="majorBidi" w:cstheme="majorBidi"/>
        </w:rPr>
        <w:t xml:space="preserve">tehingu alusel ühelt </w:t>
      </w:r>
      <w:ins w:id="1097" w:author="Kadri Siibak" w:date="2023-12-08T15:36:00Z">
        <w:r w:rsidR="00617C82">
          <w:rPr>
            <w:rFonts w:asciiTheme="majorBidi" w:hAnsiTheme="majorBidi" w:cstheme="majorBidi"/>
          </w:rPr>
          <w:t xml:space="preserve">isikult </w:t>
        </w:r>
      </w:ins>
      <w:r w:rsidRPr="00E53280">
        <w:rPr>
          <w:rFonts w:asciiTheme="majorBidi" w:hAnsiTheme="majorBidi" w:cstheme="majorBidi"/>
        </w:rPr>
        <w:t>teisele isikule üleandmise</w:t>
      </w:r>
      <w:ins w:id="1098" w:author="Kadri Siibak" w:date="2023-12-08T15:36:00Z">
        <w:r w:rsidR="00617C82">
          <w:rPr>
            <w:rFonts w:asciiTheme="majorBidi" w:hAnsiTheme="majorBidi" w:cstheme="majorBidi"/>
          </w:rPr>
          <w:t>ga</w:t>
        </w:r>
      </w:ins>
      <w:del w:id="1099" w:author="Kadri Siibak" w:date="2023-12-08T15:36:00Z">
        <w:r w:rsidRPr="00E53280" w:rsidDel="00617C82">
          <w:rPr>
            <w:rFonts w:asciiTheme="majorBidi" w:hAnsiTheme="majorBidi" w:cstheme="majorBidi"/>
          </w:rPr>
          <w:delText>le</w:delText>
        </w:r>
      </w:del>
      <w:r w:rsidRPr="00E53280">
        <w:rPr>
          <w:rFonts w:asciiTheme="majorBidi" w:hAnsiTheme="majorBidi" w:cstheme="majorBidi"/>
        </w:rPr>
        <w:t>.</w:t>
      </w:r>
      <w:r w:rsidR="00471DCF" w:rsidRPr="00E53280">
        <w:rPr>
          <w:rFonts w:asciiTheme="majorBidi" w:hAnsiTheme="majorBidi" w:cstheme="majorBidi"/>
        </w:rPr>
        <w:t xml:space="preserve"> </w:t>
      </w:r>
      <w:r w:rsidRPr="00E53280">
        <w:rPr>
          <w:rFonts w:asciiTheme="majorBidi" w:hAnsiTheme="majorBidi" w:cstheme="majorBidi"/>
        </w:rPr>
        <w:t>Krediidihaldaja (</w:t>
      </w:r>
      <w:proofErr w:type="spellStart"/>
      <w:r w:rsidRPr="00E53280">
        <w:rPr>
          <w:rFonts w:asciiTheme="majorBidi" w:hAnsiTheme="majorBidi" w:cstheme="majorBidi"/>
        </w:rPr>
        <w:t>KIKS</w:t>
      </w:r>
      <w:r w:rsidR="00471DCF" w:rsidRPr="00E53280">
        <w:rPr>
          <w:rFonts w:asciiTheme="majorBidi" w:hAnsiTheme="majorBidi" w:cstheme="majorBidi"/>
        </w:rPr>
        <w:t>-i</w:t>
      </w:r>
      <w:proofErr w:type="spellEnd"/>
      <w:r w:rsidRPr="00E53280">
        <w:rPr>
          <w:rFonts w:asciiTheme="majorBidi" w:hAnsiTheme="majorBidi" w:cstheme="majorBidi"/>
        </w:rPr>
        <w:t xml:space="preserve"> tähenduses) ei pruugi olla</w:t>
      </w:r>
      <w:r w:rsidR="00471DCF" w:rsidRPr="00E53280">
        <w:rPr>
          <w:rFonts w:asciiTheme="majorBidi" w:hAnsiTheme="majorBidi" w:cstheme="majorBidi"/>
        </w:rPr>
        <w:t xml:space="preserve"> ise</w:t>
      </w:r>
      <w:r w:rsidRPr="00E53280">
        <w:rPr>
          <w:rFonts w:asciiTheme="majorBidi" w:hAnsiTheme="majorBidi" w:cstheme="majorBidi"/>
        </w:rPr>
        <w:t xml:space="preserve"> võlausaldaja. </w:t>
      </w:r>
      <w:r w:rsidR="00471DCF" w:rsidRPr="00E53280">
        <w:rPr>
          <w:rFonts w:asciiTheme="majorBidi" w:hAnsiTheme="majorBidi" w:cstheme="majorBidi"/>
        </w:rPr>
        <w:t>Lisaks k</w:t>
      </w:r>
      <w:r w:rsidRPr="00E53280">
        <w:rPr>
          <w:rFonts w:asciiTheme="majorBidi" w:hAnsiTheme="majorBidi" w:cstheme="majorBidi"/>
        </w:rPr>
        <w:t>rediidihaldaja ei pea olema</w:t>
      </w:r>
      <w:r w:rsidR="00471DCF" w:rsidRPr="00E53280">
        <w:rPr>
          <w:rFonts w:asciiTheme="majorBidi" w:hAnsiTheme="majorBidi" w:cstheme="majorBidi"/>
        </w:rPr>
        <w:t xml:space="preserve"> </w:t>
      </w:r>
      <w:r w:rsidRPr="00E53280">
        <w:rPr>
          <w:rFonts w:asciiTheme="majorBidi" w:hAnsiTheme="majorBidi" w:cstheme="majorBidi"/>
        </w:rPr>
        <w:t>krediidiostja vaid võib tegutseda tema huvides vastava lepingu alusel.</w:t>
      </w:r>
    </w:p>
    <w:p w14:paraId="5CFE8815" w14:textId="38A317E7" w:rsidR="005E42E9" w:rsidRPr="00E53280" w:rsidRDefault="005E42E9" w:rsidP="00AF497D">
      <w:pPr>
        <w:spacing w:before="120" w:after="120" w:line="276" w:lineRule="auto"/>
        <w:jc w:val="both"/>
        <w:rPr>
          <w:rFonts w:asciiTheme="majorBidi" w:hAnsiTheme="majorBidi" w:cstheme="majorBidi"/>
        </w:rPr>
      </w:pPr>
      <w:r w:rsidRPr="00E53280">
        <w:rPr>
          <w:rFonts w:asciiTheme="majorBidi" w:hAnsiTheme="majorBidi" w:cstheme="majorBidi"/>
        </w:rPr>
        <w:t>Antud muudatus põhineb direktiivi artikli 28a</w:t>
      </w:r>
      <w:r w:rsidR="00795711" w:rsidRPr="00E53280">
        <w:rPr>
          <w:rFonts w:asciiTheme="majorBidi" w:hAnsiTheme="majorBidi" w:cstheme="majorBidi"/>
        </w:rPr>
        <w:t xml:space="preserve"> lõikel </w:t>
      </w:r>
      <w:r w:rsidRPr="00E53280">
        <w:rPr>
          <w:rFonts w:asciiTheme="majorBidi" w:hAnsiTheme="majorBidi" w:cstheme="majorBidi"/>
        </w:rPr>
        <w:t>3, millega täiendatakse hüpoteekkrediidi direktiivi 2014/17/EL uue artikliga 28a</w:t>
      </w:r>
      <w:r w:rsidR="00795711" w:rsidRPr="00E53280">
        <w:rPr>
          <w:rFonts w:asciiTheme="majorBidi" w:hAnsiTheme="majorBidi" w:cstheme="majorBidi"/>
        </w:rPr>
        <w:t xml:space="preserve"> </w:t>
      </w:r>
      <w:r w:rsidRPr="00E53280">
        <w:rPr>
          <w:rFonts w:asciiTheme="majorBidi" w:hAnsiTheme="majorBidi" w:cstheme="majorBidi"/>
        </w:rPr>
        <w:t>3.</w:t>
      </w:r>
    </w:p>
    <w:p w14:paraId="032B6E54" w14:textId="21B15B46" w:rsidR="001E1076" w:rsidRPr="00E53280" w:rsidRDefault="00ED0633" w:rsidP="00E7176D">
      <w:pPr>
        <w:spacing w:before="120" w:after="120" w:line="276" w:lineRule="auto"/>
        <w:jc w:val="both"/>
        <w:rPr>
          <w:rFonts w:asciiTheme="majorBidi" w:hAnsiTheme="majorBidi" w:cstheme="majorBidi"/>
        </w:rPr>
      </w:pPr>
      <w:r w:rsidRPr="00E53280">
        <w:rPr>
          <w:rFonts w:asciiTheme="majorBidi" w:hAnsiTheme="majorBidi" w:cstheme="majorBidi"/>
          <w:b/>
          <w:bCs/>
        </w:rPr>
        <w:t>§ 415 lõike 1 muutmine</w:t>
      </w:r>
      <w:r w:rsidRPr="00E53280">
        <w:rPr>
          <w:rFonts w:asciiTheme="majorBidi" w:hAnsiTheme="majorBidi" w:cstheme="majorBidi"/>
        </w:rPr>
        <w:t xml:space="preserve"> – kehtiv VÕS § 415 lõige 1 näeb ette</w:t>
      </w:r>
      <w:r w:rsidR="001E1076" w:rsidRPr="00E53280">
        <w:rPr>
          <w:rFonts w:asciiTheme="majorBidi" w:hAnsiTheme="majorBidi" w:cstheme="majorBidi"/>
        </w:rPr>
        <w:t xml:space="preserve"> tarbijakrediidilepingutele viivisemäära. Ses osas viitab kehtiv lõige 1 omakorda VÕS §-le 113 lõikele 1, mille kohaselt viivitusintressi (viivise) määraks loetakse VÕS §-s 94 sätestatud intressimäär, millele lisandub kaheksa protsenti aastas. Ehk teisisõnu on hetkel seadusejärgne viivisemäär </w:t>
      </w:r>
      <w:r w:rsidR="00A564E0" w:rsidRPr="00E53280">
        <w:rPr>
          <w:rFonts w:asciiTheme="majorBidi" w:hAnsiTheme="majorBidi" w:cstheme="majorBidi"/>
        </w:rPr>
        <w:t xml:space="preserve">EKP </w:t>
      </w:r>
      <w:proofErr w:type="spellStart"/>
      <w:r w:rsidR="001E1076" w:rsidRPr="00E53280">
        <w:rPr>
          <w:rFonts w:asciiTheme="majorBidi" w:hAnsiTheme="majorBidi" w:cstheme="majorBidi"/>
        </w:rPr>
        <w:t>põhirefinantseerimisoperatsioonidele</w:t>
      </w:r>
      <w:proofErr w:type="spellEnd"/>
      <w:r w:rsidR="001E1076" w:rsidRPr="00E53280">
        <w:rPr>
          <w:rFonts w:asciiTheme="majorBidi" w:hAnsiTheme="majorBidi" w:cstheme="majorBidi"/>
        </w:rPr>
        <w:t xml:space="preserve"> kohaldatav viimane intressimäär enne iga aasta 1. jaanuari ja 1. juulit ja millele lisandub siis 8%. Seega tänase seisuga on see </w:t>
      </w:r>
      <w:r w:rsidR="00820CE0" w:rsidRPr="00E53280">
        <w:rPr>
          <w:rFonts w:asciiTheme="majorBidi" w:hAnsiTheme="majorBidi" w:cstheme="majorBidi"/>
        </w:rPr>
        <w:t>4</w:t>
      </w:r>
      <w:r w:rsidR="00E7176D" w:rsidRPr="00E53280">
        <w:rPr>
          <w:rFonts w:asciiTheme="majorBidi" w:hAnsiTheme="majorBidi" w:cstheme="majorBidi"/>
        </w:rPr>
        <w:t>%</w:t>
      </w:r>
      <w:r w:rsidR="00E7176D" w:rsidRPr="00E53280">
        <w:rPr>
          <w:rStyle w:val="FootnoteReference"/>
          <w:rFonts w:asciiTheme="majorBidi" w:hAnsiTheme="majorBidi"/>
        </w:rPr>
        <w:footnoteReference w:id="54"/>
      </w:r>
      <w:r w:rsidR="00E7176D" w:rsidRPr="00E53280">
        <w:rPr>
          <w:rFonts w:asciiTheme="majorBidi" w:hAnsiTheme="majorBidi" w:cstheme="majorBidi"/>
        </w:rPr>
        <w:t xml:space="preserve"> + 8% = </w:t>
      </w:r>
      <w:r w:rsidR="00820CE0" w:rsidRPr="00E53280">
        <w:rPr>
          <w:rFonts w:asciiTheme="majorBidi" w:hAnsiTheme="majorBidi" w:cstheme="majorBidi"/>
        </w:rPr>
        <w:t>12</w:t>
      </w:r>
      <w:r w:rsidR="00E7176D" w:rsidRPr="00E53280">
        <w:rPr>
          <w:rFonts w:asciiTheme="majorBidi" w:hAnsiTheme="majorBidi" w:cstheme="majorBidi"/>
        </w:rPr>
        <w:t>%. VÕS § 113 lg 1 kolmas lause lubab sellest aga kõrvale kalduda ja k</w:t>
      </w:r>
      <w:r w:rsidR="001E1076" w:rsidRPr="00E53280">
        <w:rPr>
          <w:rFonts w:asciiTheme="majorBidi" w:hAnsiTheme="majorBidi" w:cstheme="majorBidi"/>
        </w:rPr>
        <w:t>ui lepinguga on ette nähtud kõrgem intressimäär kui seadusjärgne viivisemäär, loetakse viivise määraks lepinguga ettenähtud intressimäär.</w:t>
      </w:r>
    </w:p>
    <w:p w14:paraId="3A89153E" w14:textId="10657A00" w:rsidR="00124520" w:rsidRPr="00E53280" w:rsidRDefault="00820CE0" w:rsidP="00820CE0">
      <w:pPr>
        <w:spacing w:before="120" w:after="120" w:line="276" w:lineRule="auto"/>
        <w:jc w:val="both"/>
        <w:rPr>
          <w:rFonts w:asciiTheme="majorBidi" w:hAnsiTheme="majorBidi" w:cstheme="majorBidi"/>
        </w:rPr>
      </w:pPr>
      <w:del w:id="1100" w:author="Thomas Auväärt" w:date="2023-12-19T17:25:00Z">
        <w:r w:rsidRPr="00E53280" w:rsidDel="0028647D">
          <w:rPr>
            <w:rFonts w:asciiTheme="majorBidi" w:hAnsiTheme="majorBidi" w:cstheme="majorBidi"/>
          </w:rPr>
          <w:delText xml:space="preserve">Eelmises </w:delText>
        </w:r>
      </w:del>
      <w:ins w:id="1101" w:author="Thomas Auväärt" w:date="2023-12-19T17:27:00Z">
        <w:r w:rsidR="0028647D">
          <w:rPr>
            <w:rFonts w:asciiTheme="majorBidi" w:hAnsiTheme="majorBidi" w:cstheme="majorBidi"/>
          </w:rPr>
          <w:t>Esimeses</w:t>
        </w:r>
      </w:ins>
      <w:ins w:id="1102" w:author="Thomas Auväärt" w:date="2023-12-19T17:25:00Z">
        <w:r w:rsidR="0028647D" w:rsidRPr="00E53280">
          <w:rPr>
            <w:rFonts w:asciiTheme="majorBidi" w:hAnsiTheme="majorBidi" w:cstheme="majorBidi"/>
          </w:rPr>
          <w:t xml:space="preserve"> </w:t>
        </w:r>
      </w:ins>
      <w:r w:rsidRPr="00E53280">
        <w:rPr>
          <w:rFonts w:asciiTheme="majorBidi" w:hAnsiTheme="majorBidi" w:cstheme="majorBidi"/>
        </w:rPr>
        <w:t>eelnõu versioonis pakuti kehtiva regulatsiooni muutmiseks välja 2 varianti. Esimese variandi kohaselt oleks vastav 8%-</w:t>
      </w:r>
      <w:proofErr w:type="spellStart"/>
      <w:r w:rsidRPr="00E53280">
        <w:rPr>
          <w:rFonts w:asciiTheme="majorBidi" w:hAnsiTheme="majorBidi" w:cstheme="majorBidi"/>
        </w:rPr>
        <w:t>ndiline</w:t>
      </w:r>
      <w:proofErr w:type="spellEnd"/>
      <w:r w:rsidRPr="00E53280">
        <w:rPr>
          <w:rFonts w:asciiTheme="majorBidi" w:hAnsiTheme="majorBidi" w:cstheme="majorBidi"/>
        </w:rPr>
        <w:t xml:space="preserve"> määra alandatud 5%</w:t>
      </w:r>
      <w:r w:rsidR="00E7176D" w:rsidRPr="00E53280">
        <w:rPr>
          <w:rFonts w:asciiTheme="majorBidi" w:hAnsiTheme="majorBidi" w:cstheme="majorBidi"/>
        </w:rPr>
        <w:t xml:space="preserve"> </w:t>
      </w:r>
      <w:r w:rsidRPr="00E53280">
        <w:rPr>
          <w:rFonts w:asciiTheme="majorBidi" w:hAnsiTheme="majorBidi" w:cstheme="majorBidi"/>
        </w:rPr>
        <w:t xml:space="preserve">peale ehk </w:t>
      </w:r>
      <w:r w:rsidR="00E7176D" w:rsidRPr="00E53280">
        <w:rPr>
          <w:rFonts w:asciiTheme="majorBidi" w:hAnsiTheme="majorBidi" w:cstheme="majorBidi"/>
        </w:rPr>
        <w:t xml:space="preserve">uueks määraks </w:t>
      </w:r>
      <w:r w:rsidRPr="00E53280">
        <w:rPr>
          <w:rFonts w:asciiTheme="majorBidi" w:hAnsiTheme="majorBidi" w:cstheme="majorBidi"/>
        </w:rPr>
        <w:t xml:space="preserve">oleks saanud </w:t>
      </w:r>
      <w:r w:rsidR="00E7176D" w:rsidRPr="00E53280">
        <w:rPr>
          <w:rFonts w:asciiTheme="majorBidi" w:hAnsiTheme="majorBidi" w:cstheme="majorBidi"/>
        </w:rPr>
        <w:t xml:space="preserve">EKP </w:t>
      </w:r>
      <w:proofErr w:type="spellStart"/>
      <w:r w:rsidR="00E7176D" w:rsidRPr="00E53280">
        <w:rPr>
          <w:rFonts w:asciiTheme="majorBidi" w:hAnsiTheme="majorBidi" w:cstheme="majorBidi"/>
        </w:rPr>
        <w:t>põhirefinantseerimisoperatsioonidele</w:t>
      </w:r>
      <w:proofErr w:type="spellEnd"/>
      <w:r w:rsidR="00E7176D" w:rsidRPr="00E53280">
        <w:rPr>
          <w:rFonts w:asciiTheme="majorBidi" w:hAnsiTheme="majorBidi" w:cstheme="majorBidi"/>
        </w:rPr>
        <w:t xml:space="preserve"> kohaldatav viimane intressimäär + 5%. </w:t>
      </w:r>
      <w:r w:rsidRPr="00E53280">
        <w:rPr>
          <w:rFonts w:asciiTheme="majorBidi" w:hAnsiTheme="majorBidi" w:cstheme="majorBidi"/>
        </w:rPr>
        <w:t>Selle variandi kohaselt oleks</w:t>
      </w:r>
      <w:r w:rsidR="00063C78">
        <w:rPr>
          <w:rFonts w:asciiTheme="majorBidi" w:hAnsiTheme="majorBidi" w:cstheme="majorBidi"/>
        </w:rPr>
        <w:t xml:space="preserve"> </w:t>
      </w:r>
      <w:r w:rsidR="008C21FF" w:rsidRPr="00E53280">
        <w:rPr>
          <w:rFonts w:asciiTheme="majorBidi" w:hAnsiTheme="majorBidi" w:cstheme="majorBidi"/>
        </w:rPr>
        <w:t xml:space="preserve">kehtima aga VÕS § 113 lõikes 1 sätestatud põhimõte – kui lepinguga on ette nähtud kõrgem intressimäär kui seadusjärgne viivisemäär, loetakse viivise määraks lepinguga ettenähtud intressimäär. </w:t>
      </w:r>
    </w:p>
    <w:p w14:paraId="1FCB3ABD" w14:textId="16B12BAA" w:rsidR="00A06E1B" w:rsidRPr="00E53280" w:rsidRDefault="00820CE0" w:rsidP="00AF497D">
      <w:pPr>
        <w:spacing w:before="120" w:after="120" w:line="276" w:lineRule="auto"/>
        <w:jc w:val="both"/>
        <w:rPr>
          <w:rFonts w:asciiTheme="majorBidi" w:hAnsiTheme="majorBidi" w:cstheme="majorBidi"/>
          <w:i/>
          <w:iCs/>
        </w:rPr>
      </w:pPr>
      <w:r w:rsidRPr="00E53280">
        <w:rPr>
          <w:rFonts w:asciiTheme="majorBidi" w:hAnsiTheme="majorBidi" w:cstheme="majorBidi"/>
        </w:rPr>
        <w:t>Teise variandi</w:t>
      </w:r>
      <w:r w:rsidR="00124520" w:rsidRPr="00E53280">
        <w:rPr>
          <w:rFonts w:asciiTheme="majorBidi" w:hAnsiTheme="majorBidi" w:cstheme="majorBidi"/>
        </w:rPr>
        <w:t xml:space="preserve"> kohaselt oleks </w:t>
      </w:r>
      <w:proofErr w:type="spellStart"/>
      <w:r w:rsidR="00124520" w:rsidRPr="00E53280">
        <w:rPr>
          <w:rFonts w:asciiTheme="majorBidi" w:hAnsiTheme="majorBidi" w:cstheme="majorBidi"/>
        </w:rPr>
        <w:t>VÕS-s</w:t>
      </w:r>
      <w:proofErr w:type="spellEnd"/>
      <w:r w:rsidR="00124520" w:rsidRPr="00E53280">
        <w:rPr>
          <w:rFonts w:asciiTheme="majorBidi" w:hAnsiTheme="majorBidi" w:cstheme="majorBidi"/>
        </w:rPr>
        <w:t xml:space="preserve"> sätestatud viivisemäär nö absoluutmäär ehk sellest kõrgemat viivisemäära ei või lepinguga ette näha – see oli ka Tartu Ülikooli uuringus ettepandud konkreetne soovitus.</w:t>
      </w:r>
      <w:r w:rsidRPr="00E53280">
        <w:rPr>
          <w:rStyle w:val="FootnoteReference"/>
          <w:rFonts w:asciiTheme="majorBidi" w:hAnsiTheme="majorBidi"/>
        </w:rPr>
        <w:t xml:space="preserve"> </w:t>
      </w:r>
      <w:r w:rsidRPr="00E53280">
        <w:rPr>
          <w:rStyle w:val="FootnoteReference"/>
          <w:rFonts w:asciiTheme="majorBidi" w:hAnsiTheme="majorBidi"/>
        </w:rPr>
        <w:footnoteReference w:id="55"/>
      </w:r>
    </w:p>
    <w:p w14:paraId="5E470983" w14:textId="416D3982" w:rsidR="0028647D" w:rsidRDefault="00820CE0" w:rsidP="00002E59">
      <w:pPr>
        <w:spacing w:before="120" w:after="120" w:line="276" w:lineRule="auto"/>
        <w:jc w:val="both"/>
        <w:rPr>
          <w:ins w:id="1103" w:author="Thomas Auväärt" w:date="2023-12-19T17:29:00Z"/>
          <w:rFonts w:asciiTheme="majorBidi" w:hAnsiTheme="majorBidi" w:cstheme="majorBidi"/>
        </w:rPr>
      </w:pPr>
      <w:r w:rsidRPr="00E53280">
        <w:rPr>
          <w:rFonts w:asciiTheme="majorBidi" w:hAnsiTheme="majorBidi" w:cstheme="majorBidi"/>
        </w:rPr>
        <w:t xml:space="preserve">Kuigi mõned osapooled (kohtud) toetasid teist varianti, siis nägid turuosalised selles probleemi. </w:t>
      </w:r>
      <w:del w:id="1104" w:author="Thomas Auväärt" w:date="2023-12-19T17:26:00Z">
        <w:r w:rsidRPr="00E53280" w:rsidDel="0028647D">
          <w:rPr>
            <w:rFonts w:asciiTheme="majorBidi" w:hAnsiTheme="majorBidi" w:cstheme="majorBidi"/>
          </w:rPr>
          <w:delText xml:space="preserve">Käesolevaga pakutakse </w:delText>
        </w:r>
      </w:del>
      <w:ins w:id="1105" w:author="Thomas Auväärt" w:date="2023-12-19T17:26:00Z">
        <w:r w:rsidR="0028647D">
          <w:rPr>
            <w:rFonts w:asciiTheme="majorBidi" w:hAnsiTheme="majorBidi" w:cstheme="majorBidi"/>
          </w:rPr>
          <w:t xml:space="preserve">Eelnõu teises versioonis pakuti </w:t>
        </w:r>
      </w:ins>
      <w:r w:rsidRPr="00E53280">
        <w:rPr>
          <w:rFonts w:asciiTheme="majorBidi" w:hAnsiTheme="majorBidi" w:cstheme="majorBidi"/>
        </w:rPr>
        <w:t>välja seetõttu kompromiss, mille kohaselt viivismäär ei tohi</w:t>
      </w:r>
      <w:ins w:id="1106" w:author="Thomas Auväärt" w:date="2023-12-19T17:27:00Z">
        <w:r w:rsidR="0028647D">
          <w:rPr>
            <w:rFonts w:asciiTheme="majorBidi" w:hAnsiTheme="majorBidi" w:cstheme="majorBidi"/>
          </w:rPr>
          <w:t>ks</w:t>
        </w:r>
      </w:ins>
      <w:r w:rsidRPr="00E53280">
        <w:rPr>
          <w:rFonts w:asciiTheme="majorBidi" w:hAnsiTheme="majorBidi" w:cstheme="majorBidi"/>
        </w:rPr>
        <w:t xml:space="preserve"> olla </w:t>
      </w:r>
      <w:r w:rsidR="00A5661E" w:rsidRPr="00E53280">
        <w:rPr>
          <w:rFonts w:asciiTheme="majorBidi" w:hAnsiTheme="majorBidi" w:cstheme="majorBidi"/>
        </w:rPr>
        <w:t xml:space="preserve">kaks korda </w:t>
      </w:r>
      <w:r w:rsidRPr="00E53280">
        <w:rPr>
          <w:rFonts w:asciiTheme="majorBidi" w:hAnsiTheme="majorBidi" w:cstheme="majorBidi"/>
        </w:rPr>
        <w:t>kõrgem kui algne krediidilepingu intressimäär</w:t>
      </w:r>
      <w:r w:rsidR="00B17BF9" w:rsidRPr="00E53280">
        <w:rPr>
          <w:rFonts w:asciiTheme="majorBidi" w:hAnsiTheme="majorBidi" w:cstheme="majorBidi"/>
        </w:rPr>
        <w:t xml:space="preserve"> ja mitte ühelgi juhul kõrgem kui krediidi kulukuse määra ülempiir vastavalt VÕS §-le 406</w:t>
      </w:r>
      <w:r w:rsidR="00B17BF9" w:rsidRPr="00E53280">
        <w:rPr>
          <w:rFonts w:asciiTheme="majorBidi" w:hAnsiTheme="majorBidi" w:cstheme="majorBidi"/>
          <w:vertAlign w:val="superscript"/>
        </w:rPr>
        <w:t>2</w:t>
      </w:r>
      <w:r w:rsidR="00B17BF9" w:rsidRPr="00E53280">
        <w:rPr>
          <w:rFonts w:asciiTheme="majorBidi" w:hAnsiTheme="majorBidi" w:cstheme="majorBidi"/>
        </w:rPr>
        <w:t>.</w:t>
      </w:r>
      <w:r w:rsidRPr="00E53280">
        <w:rPr>
          <w:rFonts w:asciiTheme="majorBidi" w:hAnsiTheme="majorBidi" w:cstheme="majorBidi"/>
        </w:rPr>
        <w:t xml:space="preserve"> </w:t>
      </w:r>
      <w:ins w:id="1107" w:author="Thomas Auväärt" w:date="2023-12-19T17:27:00Z">
        <w:r w:rsidR="0028647D" w:rsidRPr="00002E59">
          <w:rPr>
            <w:rFonts w:asciiTheme="majorBidi" w:hAnsiTheme="majorBidi" w:cstheme="majorBidi"/>
            <w:b/>
            <w:bCs/>
          </w:rPr>
          <w:t xml:space="preserve">Siiski erinevatel kaalutlustel on ka seda muudetud ja praeguses eelnõu versioonis on ettenähtud lähenemine, et </w:t>
        </w:r>
      </w:ins>
      <w:ins w:id="1108" w:author="Thomas Auväärt" w:date="2023-12-19T17:28:00Z">
        <w:r w:rsidR="0028647D" w:rsidRPr="00002E59">
          <w:rPr>
            <w:rFonts w:asciiTheme="majorBidi" w:hAnsiTheme="majorBidi" w:cstheme="majorBidi"/>
            <w:b/>
            <w:bCs/>
          </w:rPr>
          <w:t>viivismäär ei tohiks olla mitte ühelgi juhul kõrgem kui krediidi kulukuse määra ülempiir vastavalt VÕS §-le 406</w:t>
        </w:r>
        <w:r w:rsidR="0028647D" w:rsidRPr="00002E59">
          <w:rPr>
            <w:rFonts w:asciiTheme="majorBidi" w:hAnsiTheme="majorBidi" w:cstheme="majorBidi"/>
            <w:b/>
            <w:bCs/>
            <w:vertAlign w:val="superscript"/>
          </w:rPr>
          <w:t>2</w:t>
        </w:r>
        <w:r w:rsidR="0028647D" w:rsidRPr="00002E59">
          <w:rPr>
            <w:rFonts w:asciiTheme="majorBidi" w:hAnsiTheme="majorBidi" w:cstheme="majorBidi"/>
            <w:b/>
            <w:bCs/>
          </w:rPr>
          <w:t>.</w:t>
        </w:r>
      </w:ins>
      <w:ins w:id="1109" w:author="Thomas Auväärt" w:date="2023-12-19T17:29:00Z">
        <w:r w:rsidR="0028647D">
          <w:rPr>
            <w:rFonts w:asciiTheme="majorBidi" w:hAnsiTheme="majorBidi" w:cstheme="majorBidi"/>
          </w:rPr>
          <w:t xml:space="preserve"> </w:t>
        </w:r>
      </w:ins>
      <w:ins w:id="1110" w:author="Thomas Auväärt" w:date="2023-12-19T17:33:00Z">
        <w:r w:rsidR="006D75E1">
          <w:rPr>
            <w:rFonts w:asciiTheme="majorBidi" w:hAnsiTheme="majorBidi" w:cstheme="majorBidi"/>
          </w:rPr>
          <w:t xml:space="preserve"> Mõned turuosalise</w:t>
        </w:r>
      </w:ins>
      <w:ins w:id="1111" w:author="Thomas Auväärt" w:date="2023-12-19T17:34:00Z">
        <w:r w:rsidR="006D75E1">
          <w:rPr>
            <w:rFonts w:asciiTheme="majorBidi" w:hAnsiTheme="majorBidi" w:cstheme="majorBidi"/>
          </w:rPr>
          <w:t>d on pidanud seda kompromissi ka sobivaks.</w:t>
        </w:r>
      </w:ins>
    </w:p>
    <w:p w14:paraId="063217FD" w14:textId="471308BD" w:rsidR="00E7176D" w:rsidRPr="00E53280" w:rsidRDefault="0028647D" w:rsidP="0028647D">
      <w:pPr>
        <w:spacing w:before="120" w:after="120" w:line="276" w:lineRule="auto"/>
        <w:jc w:val="both"/>
        <w:rPr>
          <w:rFonts w:asciiTheme="majorBidi" w:hAnsiTheme="majorBidi" w:cstheme="majorBidi"/>
        </w:rPr>
      </w:pPr>
      <w:ins w:id="1112" w:author="Thomas Auväärt" w:date="2023-12-19T17:29:00Z">
        <w:r w:rsidRPr="0028647D">
          <w:rPr>
            <w:rFonts w:asciiTheme="majorBidi" w:hAnsiTheme="majorBidi" w:cstheme="majorBidi"/>
          </w:rPr>
          <w:t>Vastavalt FI avaldatud statistikale</w:t>
        </w:r>
        <w:r>
          <w:rPr>
            <w:rFonts w:asciiTheme="majorBidi" w:hAnsiTheme="majorBidi" w:cstheme="majorBidi"/>
          </w:rPr>
          <w:t xml:space="preserve"> </w:t>
        </w:r>
        <w:r w:rsidRPr="0028647D">
          <w:rPr>
            <w:rFonts w:asciiTheme="majorBidi" w:hAnsiTheme="majorBidi" w:cstheme="majorBidi"/>
          </w:rPr>
          <w:t>mitte-pankadest krediidiandjate keskmine krediidi kulukuse määr varieerub sõltuvalt laenutootest üksjagu (s.t. kas tegemist on liisingu, järelmaksu või muu laenutootega), kuid nn tavaliste väikelaenude puhul on see viimastel aastatel olnud ca 40%</w:t>
        </w:r>
      </w:ins>
      <w:ins w:id="1113" w:author="Thomas Auväärt" w:date="2023-12-19T17:30:00Z">
        <w:r>
          <w:rPr>
            <w:rFonts w:asciiTheme="majorBidi" w:hAnsiTheme="majorBidi" w:cstheme="majorBidi"/>
          </w:rPr>
          <w:t xml:space="preserve"> </w:t>
        </w:r>
      </w:ins>
      <w:ins w:id="1114" w:author="Thomas Auväärt" w:date="2023-12-19T17:29:00Z">
        <w:r w:rsidRPr="0028647D">
          <w:rPr>
            <w:rFonts w:asciiTheme="majorBidi" w:hAnsiTheme="majorBidi" w:cstheme="majorBidi"/>
          </w:rPr>
          <w:t>-</w:t>
        </w:r>
      </w:ins>
      <w:ins w:id="1115" w:author="Thomas Auväärt" w:date="2023-12-19T17:30:00Z">
        <w:r>
          <w:rPr>
            <w:rFonts w:asciiTheme="majorBidi" w:hAnsiTheme="majorBidi" w:cstheme="majorBidi"/>
          </w:rPr>
          <w:t xml:space="preserve"> </w:t>
        </w:r>
      </w:ins>
      <w:ins w:id="1116" w:author="Thomas Auväärt" w:date="2023-12-19T17:29:00Z">
        <w:r w:rsidRPr="0028647D">
          <w:rPr>
            <w:rFonts w:asciiTheme="majorBidi" w:hAnsiTheme="majorBidi" w:cstheme="majorBidi"/>
          </w:rPr>
          <w:t>44%</w:t>
        </w:r>
      </w:ins>
      <w:ins w:id="1117" w:author="Thomas Auväärt" w:date="2023-12-19T17:30:00Z">
        <w:r>
          <w:rPr>
            <w:rFonts w:asciiTheme="majorBidi" w:hAnsiTheme="majorBidi" w:cstheme="majorBidi"/>
          </w:rPr>
          <w:t xml:space="preserve"> </w:t>
        </w:r>
      </w:ins>
      <w:ins w:id="1118" w:author="Thomas Auväärt" w:date="2023-12-19T17:29:00Z">
        <w:r w:rsidRPr="0028647D">
          <w:rPr>
            <w:rFonts w:asciiTheme="majorBidi" w:hAnsiTheme="majorBidi" w:cstheme="majorBidi"/>
          </w:rPr>
          <w:t xml:space="preserve">ringis (https://statistika.fi.ee/fistar/#/et/p/4270/r/4411/4140). </w:t>
        </w:r>
      </w:ins>
      <w:ins w:id="1119" w:author="Thomas Auväärt" w:date="2023-12-19T17:30:00Z">
        <w:r>
          <w:rPr>
            <w:rFonts w:asciiTheme="majorBidi" w:hAnsiTheme="majorBidi" w:cstheme="majorBidi"/>
          </w:rPr>
          <w:t>S</w:t>
        </w:r>
      </w:ins>
      <w:ins w:id="1120" w:author="Thomas Auväärt" w:date="2023-12-19T17:29:00Z">
        <w:r w:rsidRPr="0028647D">
          <w:rPr>
            <w:rFonts w:asciiTheme="majorBidi" w:hAnsiTheme="majorBidi" w:cstheme="majorBidi"/>
          </w:rPr>
          <w:t>eega jääb</w:t>
        </w:r>
      </w:ins>
      <w:ins w:id="1121" w:author="Thomas Auväärt" w:date="2023-12-19T17:31:00Z">
        <w:r>
          <w:rPr>
            <w:rFonts w:asciiTheme="majorBidi" w:hAnsiTheme="majorBidi" w:cstheme="majorBidi"/>
          </w:rPr>
          <w:t xml:space="preserve"> see </w:t>
        </w:r>
      </w:ins>
      <w:ins w:id="1122" w:author="Thomas Auväärt" w:date="2023-12-19T17:29:00Z">
        <w:r w:rsidRPr="0028647D">
          <w:rPr>
            <w:rFonts w:asciiTheme="majorBidi" w:hAnsiTheme="majorBidi" w:cstheme="majorBidi"/>
          </w:rPr>
          <w:t xml:space="preserve">maksimaalselt </w:t>
        </w:r>
        <w:proofErr w:type="spellStart"/>
        <w:r w:rsidRPr="0028647D">
          <w:rPr>
            <w:rFonts w:asciiTheme="majorBidi" w:hAnsiTheme="majorBidi" w:cstheme="majorBidi"/>
          </w:rPr>
          <w:t>KKMi</w:t>
        </w:r>
        <w:proofErr w:type="spellEnd"/>
        <w:r w:rsidRPr="0028647D">
          <w:rPr>
            <w:rFonts w:asciiTheme="majorBidi" w:hAnsiTheme="majorBidi" w:cstheme="majorBidi"/>
          </w:rPr>
          <w:t xml:space="preserve"> laest madalamast.</w:t>
        </w:r>
        <w:r>
          <w:rPr>
            <w:rFonts w:asciiTheme="majorBidi" w:hAnsiTheme="majorBidi" w:cstheme="majorBidi"/>
          </w:rPr>
          <w:t xml:space="preserve"> </w:t>
        </w:r>
      </w:ins>
      <w:ins w:id="1123" w:author="Thomas Auväärt" w:date="2023-12-19T17:31:00Z">
        <w:r>
          <w:rPr>
            <w:rFonts w:asciiTheme="majorBidi" w:hAnsiTheme="majorBidi" w:cstheme="majorBidi"/>
          </w:rPr>
          <w:t xml:space="preserve">Siiski on ka erandeid ja mõned krediidiandjad on nö sättinud </w:t>
        </w:r>
        <w:proofErr w:type="spellStart"/>
        <w:r>
          <w:rPr>
            <w:rFonts w:asciiTheme="majorBidi" w:hAnsiTheme="majorBidi" w:cstheme="majorBidi"/>
          </w:rPr>
          <w:t>KKMi</w:t>
        </w:r>
        <w:proofErr w:type="spellEnd"/>
        <w:r>
          <w:rPr>
            <w:rFonts w:asciiTheme="majorBidi" w:hAnsiTheme="majorBidi" w:cstheme="majorBidi"/>
          </w:rPr>
          <w:t xml:space="preserve"> määra reaalselt väga </w:t>
        </w:r>
        <w:r>
          <w:rPr>
            <w:rFonts w:asciiTheme="majorBidi" w:hAnsiTheme="majorBidi" w:cstheme="majorBidi"/>
          </w:rPr>
          <w:lastRenderedPageBreak/>
          <w:t xml:space="preserve">lähedale </w:t>
        </w:r>
        <w:proofErr w:type="spellStart"/>
        <w:r>
          <w:rPr>
            <w:rFonts w:asciiTheme="majorBidi" w:hAnsiTheme="majorBidi" w:cstheme="majorBidi"/>
          </w:rPr>
          <w:t>KKMi</w:t>
        </w:r>
        <w:proofErr w:type="spellEnd"/>
        <w:r>
          <w:rPr>
            <w:rFonts w:asciiTheme="majorBidi" w:hAnsiTheme="majorBidi" w:cstheme="majorBidi"/>
          </w:rPr>
          <w:t xml:space="preserve"> ülempiirile. </w:t>
        </w:r>
      </w:ins>
      <w:ins w:id="1124" w:author="Thomas Auväärt" w:date="2023-12-19T17:29:00Z">
        <w:r w:rsidRPr="0028647D">
          <w:rPr>
            <w:rFonts w:asciiTheme="majorBidi" w:hAnsiTheme="majorBidi" w:cstheme="majorBidi"/>
          </w:rPr>
          <w:t xml:space="preserve">Eraldi tegelikult tekibki küsimus, et kui seadusandja on näinud ette </w:t>
        </w:r>
        <w:proofErr w:type="spellStart"/>
        <w:r w:rsidRPr="0028647D">
          <w:rPr>
            <w:rFonts w:asciiTheme="majorBidi" w:hAnsiTheme="majorBidi" w:cstheme="majorBidi"/>
          </w:rPr>
          <w:t>KKMi</w:t>
        </w:r>
        <w:proofErr w:type="spellEnd"/>
        <w:r w:rsidRPr="0028647D">
          <w:rPr>
            <w:rFonts w:asciiTheme="majorBidi" w:hAnsiTheme="majorBidi" w:cstheme="majorBidi"/>
          </w:rPr>
          <w:t xml:space="preserve"> ülempiiri (viimati siis 50,16%), siis kas on üldse nö eetiline tingimata „sihtida“ kõige kõrgemat võimalikku määra tarbimiskrediidi väljastamisel (n</w:t>
        </w:r>
      </w:ins>
      <w:ins w:id="1125" w:author="Thomas Auväärt" w:date="2023-12-19T17:31:00Z">
        <w:r>
          <w:rPr>
            <w:rFonts w:asciiTheme="majorBidi" w:hAnsiTheme="majorBidi" w:cstheme="majorBidi"/>
          </w:rPr>
          <w:t>äiteks</w:t>
        </w:r>
      </w:ins>
      <w:ins w:id="1126" w:author="Thomas Auväärt" w:date="2023-12-19T17:29:00Z">
        <w:r w:rsidRPr="0028647D">
          <w:rPr>
            <w:rFonts w:asciiTheme="majorBidi" w:hAnsiTheme="majorBidi" w:cstheme="majorBidi"/>
          </w:rPr>
          <w:t xml:space="preserve"> nähes ette KKM-</w:t>
        </w:r>
        <w:proofErr w:type="spellStart"/>
        <w:r w:rsidRPr="0028647D">
          <w:rPr>
            <w:rFonts w:asciiTheme="majorBidi" w:hAnsiTheme="majorBidi" w:cstheme="majorBidi"/>
          </w:rPr>
          <w:t>ks</w:t>
        </w:r>
        <w:proofErr w:type="spellEnd"/>
        <w:r w:rsidRPr="0028647D">
          <w:rPr>
            <w:rFonts w:asciiTheme="majorBidi" w:hAnsiTheme="majorBidi" w:cstheme="majorBidi"/>
          </w:rPr>
          <w:t xml:space="preserve"> 50,1%).   </w:t>
        </w:r>
      </w:ins>
    </w:p>
    <w:p w14:paraId="513A4454" w14:textId="5559CF85" w:rsidR="007A394D" w:rsidRPr="00E53280" w:rsidRDefault="005E42E9" w:rsidP="00AF497D">
      <w:pPr>
        <w:spacing w:before="120" w:after="120" w:line="276" w:lineRule="auto"/>
        <w:jc w:val="both"/>
        <w:rPr>
          <w:rFonts w:asciiTheme="majorBidi" w:hAnsiTheme="majorBidi" w:cstheme="majorBidi"/>
        </w:rPr>
      </w:pPr>
      <w:proofErr w:type="spellStart"/>
      <w:r w:rsidRPr="00E53280">
        <w:rPr>
          <w:rFonts w:asciiTheme="majorBidi" w:hAnsiTheme="majorBidi" w:cstheme="majorBidi"/>
          <w:b/>
          <w:bCs/>
        </w:rPr>
        <w:t>VÕSi</w:t>
      </w:r>
      <w:proofErr w:type="spellEnd"/>
      <w:r w:rsidRPr="00E53280">
        <w:rPr>
          <w:rFonts w:asciiTheme="majorBidi" w:hAnsiTheme="majorBidi" w:cstheme="majorBidi"/>
          <w:b/>
          <w:bCs/>
        </w:rPr>
        <w:t xml:space="preserve"> täiendamine uue §-ga 416</w:t>
      </w:r>
      <w:r w:rsidRPr="00E53280">
        <w:rPr>
          <w:rFonts w:asciiTheme="majorBidi" w:hAnsiTheme="majorBidi" w:cstheme="majorBidi"/>
          <w:b/>
          <w:bCs/>
          <w:vertAlign w:val="superscript"/>
        </w:rPr>
        <w:t>1</w:t>
      </w:r>
      <w:r w:rsidRPr="00E53280">
        <w:rPr>
          <w:rFonts w:asciiTheme="majorBidi" w:hAnsiTheme="majorBidi" w:cstheme="majorBidi"/>
        </w:rPr>
        <w:t xml:space="preserve"> – käesolev uus </w:t>
      </w:r>
      <w:r w:rsidR="0086028D" w:rsidRPr="00E53280">
        <w:rPr>
          <w:rFonts w:asciiTheme="majorBidi" w:hAnsiTheme="majorBidi" w:cstheme="majorBidi"/>
        </w:rPr>
        <w:t>paragrahv</w:t>
      </w:r>
      <w:r w:rsidR="007A394D" w:rsidRPr="00E53280">
        <w:rPr>
          <w:rFonts w:asciiTheme="majorBidi" w:hAnsiTheme="majorBidi" w:cstheme="majorBidi"/>
        </w:rPr>
        <w:t xml:space="preserve"> näeb ette </w:t>
      </w:r>
      <w:del w:id="1127" w:author="Thomas Auväärt [2]" w:date="2023-12-17T16:42:00Z">
        <w:r w:rsidR="007A394D" w:rsidRPr="00E53280" w:rsidDel="009D414E">
          <w:rPr>
            <w:rFonts w:asciiTheme="majorBidi" w:hAnsiTheme="majorBidi" w:cstheme="majorBidi"/>
          </w:rPr>
          <w:delText>viivises</w:delText>
        </w:r>
      </w:del>
      <w:ins w:id="1128" w:author="Thomas Auväärt [2]" w:date="2023-12-17T16:42:00Z">
        <w:r w:rsidR="009D414E">
          <w:rPr>
            <w:rFonts w:asciiTheme="majorBidi" w:hAnsiTheme="majorBidi" w:cstheme="majorBidi"/>
          </w:rPr>
          <w:t>viivituses</w:t>
        </w:r>
      </w:ins>
      <w:r w:rsidR="007A394D" w:rsidRPr="00E53280">
        <w:rPr>
          <w:rFonts w:asciiTheme="majorBidi" w:hAnsiTheme="majorBidi" w:cstheme="majorBidi"/>
        </w:rPr>
        <w:t xml:space="preserve">se sattunud tarbijakrediidilepingu või -lepingute ümberkujundamise (nn </w:t>
      </w:r>
      <w:proofErr w:type="spellStart"/>
      <w:r w:rsidR="007A394D" w:rsidRPr="00E53280">
        <w:rPr>
          <w:rFonts w:asciiTheme="majorBidi" w:hAnsiTheme="majorBidi" w:cstheme="majorBidi"/>
          <w:i/>
          <w:iCs/>
        </w:rPr>
        <w:t>forbearance</w:t>
      </w:r>
      <w:proofErr w:type="spellEnd"/>
      <w:r w:rsidR="007A394D" w:rsidRPr="00E53280">
        <w:rPr>
          <w:rFonts w:asciiTheme="majorBidi" w:hAnsiTheme="majorBidi" w:cstheme="majorBidi"/>
          <w:i/>
          <w:iCs/>
        </w:rPr>
        <w:t xml:space="preserve"> </w:t>
      </w:r>
      <w:proofErr w:type="spellStart"/>
      <w:r w:rsidR="007A394D" w:rsidRPr="00E53280">
        <w:rPr>
          <w:rFonts w:asciiTheme="majorBidi" w:hAnsiTheme="majorBidi" w:cstheme="majorBidi"/>
          <w:i/>
          <w:iCs/>
        </w:rPr>
        <w:t>measures</w:t>
      </w:r>
      <w:proofErr w:type="spellEnd"/>
      <w:r w:rsidR="007A394D" w:rsidRPr="00E53280">
        <w:rPr>
          <w:rFonts w:asciiTheme="majorBidi" w:hAnsiTheme="majorBidi" w:cstheme="majorBidi"/>
        </w:rPr>
        <w:t>) alused</w:t>
      </w:r>
      <w:r w:rsidRPr="00E53280">
        <w:rPr>
          <w:rFonts w:asciiTheme="majorBidi" w:hAnsiTheme="majorBidi" w:cstheme="majorBidi"/>
        </w:rPr>
        <w:t xml:space="preserve">. </w:t>
      </w:r>
    </w:p>
    <w:p w14:paraId="7902A169" w14:textId="12B86949" w:rsidR="007A394D" w:rsidRPr="00E53280" w:rsidRDefault="007A394D"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Antud </w:t>
      </w:r>
      <w:r w:rsidR="0086028D" w:rsidRPr="00E53280">
        <w:rPr>
          <w:rFonts w:asciiTheme="majorBidi" w:hAnsiTheme="majorBidi" w:cstheme="majorBidi"/>
        </w:rPr>
        <w:t>paragrahv</w:t>
      </w:r>
      <w:r w:rsidRPr="00E53280">
        <w:rPr>
          <w:rFonts w:asciiTheme="majorBidi" w:hAnsiTheme="majorBidi" w:cstheme="majorBidi"/>
        </w:rPr>
        <w:t xml:space="preserve"> põhineb direktiivi </w:t>
      </w:r>
      <w:r w:rsidR="00124520" w:rsidRPr="00E53280">
        <w:rPr>
          <w:rFonts w:asciiTheme="majorBidi" w:hAnsiTheme="majorBidi" w:cstheme="majorBidi"/>
        </w:rPr>
        <w:t xml:space="preserve">artikli </w:t>
      </w:r>
      <w:r w:rsidRPr="00E53280">
        <w:rPr>
          <w:rFonts w:asciiTheme="majorBidi" w:hAnsiTheme="majorBidi" w:cstheme="majorBidi"/>
        </w:rPr>
        <w:t>27</w:t>
      </w:r>
      <w:r w:rsidR="00124520" w:rsidRPr="00E53280">
        <w:rPr>
          <w:rFonts w:asciiTheme="majorBidi" w:hAnsiTheme="majorBidi" w:cstheme="majorBidi"/>
        </w:rPr>
        <w:t xml:space="preserve"> lõikel 2</w:t>
      </w:r>
      <w:r w:rsidRPr="00E53280">
        <w:rPr>
          <w:rFonts w:asciiTheme="majorBidi" w:hAnsiTheme="majorBidi" w:cstheme="majorBidi"/>
        </w:rPr>
        <w:t xml:space="preserve"> ja</w:t>
      </w:r>
      <w:r w:rsidR="00124520" w:rsidRPr="00E53280">
        <w:rPr>
          <w:rFonts w:asciiTheme="majorBidi" w:hAnsiTheme="majorBidi" w:cstheme="majorBidi"/>
        </w:rPr>
        <w:t xml:space="preserve"> artikli</w:t>
      </w:r>
      <w:r w:rsidRPr="00E53280">
        <w:rPr>
          <w:rFonts w:asciiTheme="majorBidi" w:hAnsiTheme="majorBidi" w:cstheme="majorBidi"/>
        </w:rPr>
        <w:t xml:space="preserve"> 28</w:t>
      </w:r>
      <w:r w:rsidR="00124520" w:rsidRPr="00E53280">
        <w:rPr>
          <w:rFonts w:asciiTheme="majorBidi" w:hAnsiTheme="majorBidi" w:cstheme="majorBidi"/>
        </w:rPr>
        <w:t xml:space="preserve"> lõikel 2</w:t>
      </w:r>
      <w:r w:rsidRPr="00E53280">
        <w:rPr>
          <w:rFonts w:asciiTheme="majorBidi" w:hAnsiTheme="majorBidi" w:cstheme="majorBidi"/>
        </w:rPr>
        <w:t>, mis omakorda täiendavad tarbijakrediidi direktiivi 2008/48 uue artikliga 16a(1) ja muudavad hüpoteekkrediidi direktiivi 2014/17 artikli 28</w:t>
      </w:r>
      <w:r w:rsidR="00124520" w:rsidRPr="00E53280">
        <w:rPr>
          <w:rFonts w:asciiTheme="majorBidi" w:hAnsiTheme="majorBidi" w:cstheme="majorBidi"/>
        </w:rPr>
        <w:t xml:space="preserve"> lõiget 1</w:t>
      </w:r>
      <w:r w:rsidRPr="00E53280">
        <w:rPr>
          <w:rFonts w:asciiTheme="majorBidi" w:hAnsiTheme="majorBidi" w:cstheme="majorBidi"/>
        </w:rPr>
        <w:t xml:space="preserve">. </w:t>
      </w:r>
    </w:p>
    <w:p w14:paraId="74F7281C" w14:textId="57CEFC3C" w:rsidR="007A394D" w:rsidRPr="00E53280" w:rsidRDefault="007A394D"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Eelnimetatud direktiivide täiendused näevad ette, et liikmesriikidel on kohustus riigi tasandil vastav regulatsioon ette näha. Ehk see ei ole riigi jaoks valikuline, küll on see valikuline krediidiandja jaoks – kas ja milliseid ümberkujundamise meetmeid ta tarbijale pakub – see on tema diskretsioon. </w:t>
      </w:r>
      <w:r w:rsidR="00383D49" w:rsidRPr="00E53280">
        <w:rPr>
          <w:rFonts w:asciiTheme="majorBidi" w:hAnsiTheme="majorBidi" w:cstheme="majorBidi"/>
        </w:rPr>
        <w:t>Seaduse täiendamine on vajalik ka praktika seisukohalt</w:t>
      </w:r>
      <w:ins w:id="1129" w:author="Kadri Siibak" w:date="2023-12-15T10:23:00Z">
        <w:r w:rsidR="000609FD">
          <w:rPr>
            <w:rFonts w:asciiTheme="majorBidi" w:hAnsiTheme="majorBidi" w:cstheme="majorBidi"/>
          </w:rPr>
          <w:t xml:space="preserve">. </w:t>
        </w:r>
        <w:del w:id="1130" w:author="Thomas Auväärt" w:date="2023-12-19T17:44:00Z">
          <w:r w:rsidR="000609FD" w:rsidDel="000323D9">
            <w:rPr>
              <w:rFonts w:asciiTheme="majorBidi" w:hAnsiTheme="majorBidi" w:cstheme="majorBidi"/>
            </w:rPr>
            <w:delText xml:space="preserve"> </w:delText>
          </w:r>
        </w:del>
      </w:ins>
      <w:ins w:id="1131" w:author="Kadri Siibak" w:date="2023-12-15T10:25:00Z">
        <w:r w:rsidR="000609FD">
          <w:rPr>
            <w:rFonts w:asciiTheme="majorBidi" w:hAnsiTheme="majorBidi" w:cstheme="majorBidi"/>
          </w:rPr>
          <w:t>Maksekäsu kiirmenetluse ja lepingu alusel kohese sundtäitmise</w:t>
        </w:r>
      </w:ins>
      <w:ins w:id="1132" w:author="Kadri Siibak" w:date="2023-12-15T10:26:00Z">
        <w:r w:rsidR="000609FD">
          <w:rPr>
            <w:rFonts w:asciiTheme="majorBidi" w:hAnsiTheme="majorBidi" w:cstheme="majorBidi"/>
          </w:rPr>
          <w:t>ga seotud probleemidele on</w:t>
        </w:r>
      </w:ins>
      <w:ins w:id="1133" w:author="Kadri Siibak" w:date="2023-12-15T10:27:00Z">
        <w:r w:rsidR="000609FD">
          <w:rPr>
            <w:rFonts w:asciiTheme="majorBidi" w:hAnsiTheme="majorBidi" w:cstheme="majorBidi"/>
          </w:rPr>
          <w:t xml:space="preserve"> Riigikohtu esimees </w:t>
        </w:r>
      </w:ins>
      <w:ins w:id="1134" w:author="Kadri Siibak" w:date="2023-12-15T10:26:00Z">
        <w:del w:id="1135" w:author="Thomas Auväärt" w:date="2023-12-19T17:44:00Z">
          <w:r w:rsidR="000609FD" w:rsidDel="000323D9">
            <w:rPr>
              <w:rFonts w:asciiTheme="majorBidi" w:hAnsiTheme="majorBidi" w:cstheme="majorBidi"/>
            </w:rPr>
            <w:delText xml:space="preserve"> </w:delText>
          </w:r>
        </w:del>
        <w:r w:rsidR="000609FD">
          <w:rPr>
            <w:rFonts w:asciiTheme="majorBidi" w:hAnsiTheme="majorBidi" w:cstheme="majorBidi"/>
          </w:rPr>
          <w:t xml:space="preserve">tähelepanu juhitud juba enam kui kümme </w:t>
        </w:r>
      </w:ins>
      <w:ins w:id="1136" w:author="Kadri Siibak" w:date="2023-12-15T10:27:00Z">
        <w:r w:rsidR="000609FD">
          <w:rPr>
            <w:rFonts w:asciiTheme="majorBidi" w:hAnsiTheme="majorBidi" w:cstheme="majorBidi"/>
          </w:rPr>
          <w:t>aastat tagasi.</w:t>
        </w:r>
      </w:ins>
      <w:ins w:id="1137" w:author="Kadri Siibak" w:date="2023-12-15T10:28:00Z">
        <w:r w:rsidR="000609FD">
          <w:rPr>
            <w:rStyle w:val="FootnoteReference"/>
            <w:rFonts w:asciiTheme="majorBidi" w:hAnsiTheme="majorBidi"/>
          </w:rPr>
          <w:footnoteReference w:id="56"/>
        </w:r>
      </w:ins>
      <w:ins w:id="1144" w:author="Kadri Siibak" w:date="2023-12-15T10:27:00Z">
        <w:r w:rsidR="000609FD">
          <w:rPr>
            <w:rFonts w:asciiTheme="majorBidi" w:hAnsiTheme="majorBidi" w:cstheme="majorBidi"/>
          </w:rPr>
          <w:t xml:space="preserve"> </w:t>
        </w:r>
      </w:ins>
      <w:ins w:id="1145" w:author="Kadri Siibak" w:date="2023-12-15T10:28:00Z">
        <w:r w:rsidR="000609FD">
          <w:rPr>
            <w:rFonts w:asciiTheme="majorBidi" w:hAnsiTheme="majorBidi" w:cstheme="majorBidi"/>
          </w:rPr>
          <w:t>Jätkuvalt on ka v</w:t>
        </w:r>
      </w:ins>
      <w:del w:id="1146" w:author="Kadri Siibak" w:date="2023-12-15T10:23:00Z">
        <w:r w:rsidR="00383D49" w:rsidRPr="00E53280" w:rsidDel="000609FD">
          <w:rPr>
            <w:rFonts w:asciiTheme="majorBidi" w:hAnsiTheme="majorBidi" w:cstheme="majorBidi"/>
          </w:rPr>
          <w:delText>, kuna</w:delText>
        </w:r>
        <w:r w:rsidR="00063C78" w:rsidDel="000609FD">
          <w:rPr>
            <w:rFonts w:asciiTheme="majorBidi" w:hAnsiTheme="majorBidi" w:cstheme="majorBidi"/>
          </w:rPr>
          <w:delText xml:space="preserve"> </w:delText>
        </w:r>
        <w:r w:rsidR="00383D49" w:rsidRPr="00E53280" w:rsidDel="000609FD">
          <w:rPr>
            <w:rFonts w:asciiTheme="majorBidi" w:hAnsiTheme="majorBidi" w:cstheme="majorBidi"/>
          </w:rPr>
          <w:delText>v</w:delText>
        </w:r>
      </w:del>
      <w:r w:rsidR="00383D49" w:rsidRPr="00E53280">
        <w:rPr>
          <w:rFonts w:asciiTheme="majorBidi" w:hAnsiTheme="majorBidi" w:cstheme="majorBidi"/>
        </w:rPr>
        <w:t>iimastel aastatel</w:t>
      </w:r>
      <w:del w:id="1147" w:author="Kadri Siibak" w:date="2023-12-15T10:28:00Z">
        <w:r w:rsidR="00063C78" w:rsidDel="000609FD">
          <w:rPr>
            <w:rFonts w:asciiTheme="majorBidi" w:hAnsiTheme="majorBidi" w:cstheme="majorBidi"/>
          </w:rPr>
          <w:delText xml:space="preserve"> </w:delText>
        </w:r>
        <w:r w:rsidR="00383D49" w:rsidRPr="00E53280" w:rsidDel="000609FD">
          <w:rPr>
            <w:rFonts w:asciiTheme="majorBidi" w:hAnsiTheme="majorBidi" w:cstheme="majorBidi"/>
          </w:rPr>
          <w:delText>on</w:delText>
        </w:r>
      </w:del>
      <w:r w:rsidR="00063C78">
        <w:rPr>
          <w:rFonts w:asciiTheme="majorBidi" w:hAnsiTheme="majorBidi" w:cstheme="majorBidi"/>
        </w:rPr>
        <w:t xml:space="preserve"> </w:t>
      </w:r>
      <w:r w:rsidR="00383D49" w:rsidRPr="00E53280">
        <w:rPr>
          <w:rFonts w:asciiTheme="majorBidi" w:hAnsiTheme="majorBidi" w:cstheme="majorBidi"/>
        </w:rPr>
        <w:t xml:space="preserve">kohtupraktikas hulgaliselt vaidlusi, s.h. sundtäitmise lubamatuks tunnistamisega seoses. </w:t>
      </w:r>
      <w:r w:rsidR="005F7FDF" w:rsidRPr="00E53280">
        <w:rPr>
          <w:rFonts w:asciiTheme="majorBidi" w:hAnsiTheme="majorBidi" w:cstheme="majorBidi"/>
        </w:rPr>
        <w:t xml:space="preserve">Õiguslik ebaselgus ei soosi praktikas </w:t>
      </w:r>
      <w:r w:rsidR="00383D49" w:rsidRPr="00E53280">
        <w:rPr>
          <w:rFonts w:asciiTheme="majorBidi" w:hAnsiTheme="majorBidi" w:cstheme="majorBidi"/>
        </w:rPr>
        <w:t xml:space="preserve">sundtäitmise vältimiseks kohtuvälist laenude ümberkujundamist ja refinantseerimist. </w:t>
      </w:r>
    </w:p>
    <w:p w14:paraId="6B2FC124" w14:textId="4CBE3612" w:rsidR="000938A1" w:rsidRPr="000938A1" w:rsidRDefault="005B1EC9" w:rsidP="000938A1">
      <w:pPr>
        <w:spacing w:before="120" w:after="120" w:line="276" w:lineRule="auto"/>
        <w:jc w:val="both"/>
        <w:rPr>
          <w:ins w:id="1148" w:author="Kadri Siibak" w:date="2023-12-08T18:42:00Z"/>
          <w:rFonts w:asciiTheme="majorBidi" w:hAnsiTheme="majorBidi" w:cstheme="majorBidi"/>
        </w:rPr>
      </w:pPr>
      <w:r w:rsidRPr="00E53280">
        <w:rPr>
          <w:rFonts w:asciiTheme="majorBidi" w:hAnsiTheme="majorBidi" w:cstheme="majorBidi"/>
        </w:rPr>
        <w:t>Uue §-i</w:t>
      </w:r>
      <w:r w:rsidR="00D36B29" w:rsidRPr="00E53280">
        <w:rPr>
          <w:rFonts w:asciiTheme="majorBidi" w:hAnsiTheme="majorBidi" w:cstheme="majorBidi"/>
        </w:rPr>
        <w:t xml:space="preserve"> 416</w:t>
      </w:r>
      <w:r w:rsidR="00D36B29" w:rsidRPr="00E53280">
        <w:rPr>
          <w:rFonts w:asciiTheme="majorBidi" w:hAnsiTheme="majorBidi" w:cstheme="majorBidi"/>
          <w:vertAlign w:val="superscript"/>
        </w:rPr>
        <w:t>1</w:t>
      </w:r>
      <w:r w:rsidRPr="00E53280">
        <w:rPr>
          <w:rFonts w:asciiTheme="majorBidi" w:hAnsiTheme="majorBidi" w:cstheme="majorBidi"/>
        </w:rPr>
        <w:t xml:space="preserve"> </w:t>
      </w:r>
      <w:r w:rsidR="001D250E" w:rsidRPr="00E53280">
        <w:rPr>
          <w:rFonts w:asciiTheme="majorBidi" w:hAnsiTheme="majorBidi" w:cstheme="majorBidi"/>
        </w:rPr>
        <w:t xml:space="preserve">lõigetega </w:t>
      </w:r>
      <w:r w:rsidRPr="00E53280">
        <w:rPr>
          <w:rFonts w:asciiTheme="majorBidi" w:hAnsiTheme="majorBidi" w:cstheme="majorBidi"/>
        </w:rPr>
        <w:t>1</w:t>
      </w:r>
      <w:r w:rsidR="001D250E" w:rsidRPr="00E53280">
        <w:rPr>
          <w:rFonts w:asciiTheme="majorBidi" w:hAnsiTheme="majorBidi" w:cstheme="majorBidi"/>
        </w:rPr>
        <w:t xml:space="preserve"> ja 2</w:t>
      </w:r>
      <w:r w:rsidRPr="00E53280">
        <w:rPr>
          <w:rFonts w:asciiTheme="majorBidi" w:hAnsiTheme="majorBidi" w:cstheme="majorBidi"/>
        </w:rPr>
        <w:t xml:space="preserve"> nähakse ette </w:t>
      </w:r>
      <w:r w:rsidR="001D250E" w:rsidRPr="00E53280">
        <w:rPr>
          <w:rFonts w:asciiTheme="majorBidi" w:hAnsiTheme="majorBidi" w:cstheme="majorBidi"/>
        </w:rPr>
        <w:t>krediidiandja kohustus enne kohtu</w:t>
      </w:r>
      <w:ins w:id="1149" w:author="Kadri Siibak" w:date="2023-12-08T18:13:00Z">
        <w:r w:rsidR="00315DBB">
          <w:rPr>
            <w:rFonts w:asciiTheme="majorBidi" w:hAnsiTheme="majorBidi" w:cstheme="majorBidi"/>
          </w:rPr>
          <w:t>-</w:t>
        </w:r>
      </w:ins>
      <w:r w:rsidR="001D250E" w:rsidRPr="00E53280">
        <w:rPr>
          <w:rFonts w:asciiTheme="majorBidi" w:hAnsiTheme="majorBidi" w:cstheme="majorBidi"/>
        </w:rPr>
        <w:t xml:space="preserve"> või täitemenetluse toimingute alustamist </w:t>
      </w:r>
      <w:ins w:id="1150" w:author="Thomas Auväärt" w:date="2023-12-19T17:44:00Z">
        <w:r w:rsidR="000323D9">
          <w:rPr>
            <w:rFonts w:asciiTheme="majorBidi" w:hAnsiTheme="majorBidi" w:cstheme="majorBidi"/>
          </w:rPr>
          <w:t xml:space="preserve">vähemalt </w:t>
        </w:r>
      </w:ins>
      <w:r w:rsidR="001D250E" w:rsidRPr="00E53280">
        <w:rPr>
          <w:rFonts w:asciiTheme="majorBidi" w:hAnsiTheme="majorBidi" w:cstheme="majorBidi"/>
        </w:rPr>
        <w:t>hinnata, kas on võimalik tarbijale teha mingeid järeleandmisi (kohaldada nn. leevendusmeetmeid</w:t>
      </w:r>
      <w:ins w:id="1151" w:author="Kadri Siibak" w:date="2023-12-08T18:37:00Z">
        <w:r w:rsidR="001612B4">
          <w:rPr>
            <w:rFonts w:asciiTheme="majorBidi" w:hAnsiTheme="majorBidi" w:cstheme="majorBidi"/>
          </w:rPr>
          <w:t xml:space="preserve"> või</w:t>
        </w:r>
      </w:ins>
      <w:ins w:id="1152" w:author="Kadri Siibak" w:date="2023-12-08T18:38:00Z">
        <w:r w:rsidR="001612B4" w:rsidRPr="001612B4">
          <w:t xml:space="preserve"> </w:t>
        </w:r>
        <w:r w:rsidR="001612B4">
          <w:rPr>
            <w:rFonts w:asciiTheme="majorBidi" w:hAnsiTheme="majorBidi" w:cstheme="majorBidi"/>
          </w:rPr>
          <w:t>uusi lepingutingimusi</w:t>
        </w:r>
        <w:r w:rsidR="001612B4" w:rsidRPr="001612B4">
          <w:rPr>
            <w:rFonts w:asciiTheme="majorBidi" w:hAnsiTheme="majorBidi" w:cstheme="majorBidi"/>
          </w:rPr>
          <w:t>, mis on võlgnikule soodsamad kui varasemad lepingutingimused</w:t>
        </w:r>
      </w:ins>
      <w:r w:rsidR="001D250E" w:rsidRPr="00E53280">
        <w:rPr>
          <w:rFonts w:asciiTheme="majorBidi" w:hAnsiTheme="majorBidi" w:cstheme="majorBidi"/>
        </w:rPr>
        <w:t xml:space="preserve">) ja pakkuda </w:t>
      </w:r>
      <w:ins w:id="1153" w:author="Kadri Siibak" w:date="2023-12-08T18:40:00Z">
        <w:r w:rsidR="000938A1">
          <w:rPr>
            <w:rFonts w:asciiTheme="majorBidi" w:hAnsiTheme="majorBidi" w:cstheme="majorBidi"/>
          </w:rPr>
          <w:t xml:space="preserve">selle kaudu </w:t>
        </w:r>
      </w:ins>
      <w:del w:id="1154" w:author="Kadri Siibak" w:date="2023-12-08T18:40:00Z">
        <w:r w:rsidR="001D250E" w:rsidRPr="00E53280" w:rsidDel="000938A1">
          <w:rPr>
            <w:rFonts w:asciiTheme="majorBidi" w:hAnsiTheme="majorBidi" w:cstheme="majorBidi"/>
          </w:rPr>
          <w:delText>talle</w:delText>
        </w:r>
      </w:del>
      <w:r w:rsidR="001D250E" w:rsidRPr="00E53280">
        <w:rPr>
          <w:rFonts w:asciiTheme="majorBidi" w:hAnsiTheme="majorBidi" w:cstheme="majorBidi"/>
        </w:rPr>
        <w:t xml:space="preserve"> tarbijakrediidilepingu ümber kujundamise võimalust.</w:t>
      </w:r>
      <w:r w:rsidR="00063C78">
        <w:rPr>
          <w:rFonts w:asciiTheme="majorBidi" w:hAnsiTheme="majorBidi" w:cstheme="majorBidi"/>
        </w:rPr>
        <w:t xml:space="preserve"> </w:t>
      </w:r>
      <w:ins w:id="1155" w:author="Thomas Auväärt" w:date="2023-12-19T17:44:00Z">
        <w:r w:rsidR="000323D9">
          <w:rPr>
            <w:rFonts w:asciiTheme="majorBidi" w:hAnsiTheme="majorBidi" w:cstheme="majorBidi"/>
          </w:rPr>
          <w:t xml:space="preserve">Ehk kohustus on </w:t>
        </w:r>
      </w:ins>
      <w:ins w:id="1156" w:author="Thomas Auväärt" w:date="2023-12-19T17:45:00Z">
        <w:r w:rsidR="000323D9">
          <w:rPr>
            <w:rFonts w:asciiTheme="majorBidi" w:hAnsiTheme="majorBidi" w:cstheme="majorBidi"/>
          </w:rPr>
          <w:t xml:space="preserve">konkreetselt hinnata, kas on mõistlik üldse vastavat meedet välja pakkuda/rakendada. </w:t>
        </w:r>
      </w:ins>
      <w:del w:id="1157" w:author="Thomas Auväärt" w:date="2023-12-19T17:45:00Z">
        <w:r w:rsidRPr="00E53280" w:rsidDel="000323D9">
          <w:rPr>
            <w:rFonts w:asciiTheme="majorBidi" w:hAnsiTheme="majorBidi" w:cstheme="majorBidi"/>
          </w:rPr>
          <w:delText xml:space="preserve">. </w:delText>
        </w:r>
      </w:del>
      <w:ins w:id="1158" w:author="Thomas Auväärt" w:date="2023-12-19T17:45:00Z">
        <w:r w:rsidR="00526663">
          <w:rPr>
            <w:rFonts w:asciiTheme="majorBidi" w:hAnsiTheme="majorBidi" w:cstheme="majorBidi"/>
          </w:rPr>
          <w:t xml:space="preserve">Juhul kui krediidiandja leiab, et vastava meetme pakkumine on asjakohane, siis </w:t>
        </w:r>
      </w:ins>
      <w:del w:id="1159" w:author="Thomas Auväärt" w:date="2023-12-19T17:45:00Z">
        <w:r w:rsidR="001D250E" w:rsidRPr="00E53280" w:rsidDel="00526663">
          <w:rPr>
            <w:rFonts w:asciiTheme="majorBidi" w:hAnsiTheme="majorBidi" w:cstheme="majorBidi"/>
          </w:rPr>
          <w:delText xml:space="preserve">Eelkõige </w:delText>
        </w:r>
      </w:del>
      <w:r w:rsidR="001D250E" w:rsidRPr="00E53280">
        <w:rPr>
          <w:rFonts w:asciiTheme="majorBidi" w:hAnsiTheme="majorBidi" w:cstheme="majorBidi"/>
        </w:rPr>
        <w:t xml:space="preserve">tuleb antud juhul </w:t>
      </w:r>
      <w:del w:id="1160" w:author="Thomas Auväärt" w:date="2023-12-19T17:46:00Z">
        <w:r w:rsidR="001D250E" w:rsidRPr="00E53280" w:rsidDel="00526663">
          <w:rPr>
            <w:rFonts w:asciiTheme="majorBidi" w:hAnsiTheme="majorBidi" w:cstheme="majorBidi"/>
          </w:rPr>
          <w:delText xml:space="preserve">ja vastava ettepaneku tegemisel </w:delText>
        </w:r>
      </w:del>
      <w:r w:rsidR="001D250E" w:rsidRPr="00E53280">
        <w:rPr>
          <w:rFonts w:asciiTheme="majorBidi" w:hAnsiTheme="majorBidi" w:cstheme="majorBidi"/>
        </w:rPr>
        <w:t>arvesse võtta tarbija konkreetset olukorda, tema õigusi</w:t>
      </w:r>
      <w:r w:rsidR="00063C78">
        <w:rPr>
          <w:rFonts w:asciiTheme="majorBidi" w:hAnsiTheme="majorBidi" w:cstheme="majorBidi"/>
        </w:rPr>
        <w:t xml:space="preserve"> </w:t>
      </w:r>
      <w:r w:rsidR="001D250E" w:rsidRPr="00E53280">
        <w:rPr>
          <w:rFonts w:asciiTheme="majorBidi" w:hAnsiTheme="majorBidi" w:cstheme="majorBidi"/>
        </w:rPr>
        <w:t xml:space="preserve">ja huve. Hindamine peaks toimuma kooskõlas krediidiandja </w:t>
      </w:r>
      <w:proofErr w:type="spellStart"/>
      <w:r w:rsidR="001D250E" w:rsidRPr="00E53280">
        <w:rPr>
          <w:rFonts w:asciiTheme="majorBidi" w:hAnsiTheme="majorBidi" w:cstheme="majorBidi"/>
        </w:rPr>
        <w:t>sise</w:t>
      </w:r>
      <w:proofErr w:type="spellEnd"/>
      <w:r w:rsidR="001D250E" w:rsidRPr="00E53280">
        <w:rPr>
          <w:rFonts w:asciiTheme="majorBidi" w:hAnsiTheme="majorBidi" w:cstheme="majorBidi"/>
        </w:rPr>
        <w:t>-eeskirjadega</w:t>
      </w:r>
      <w:ins w:id="1161" w:author="Kadri Siibak" w:date="2023-12-08T18:31:00Z">
        <w:r w:rsidR="00D276B0">
          <w:rPr>
            <w:rFonts w:asciiTheme="majorBidi" w:hAnsiTheme="majorBidi" w:cstheme="majorBidi"/>
          </w:rPr>
          <w:t xml:space="preserve">, millega tuleb ette näha </w:t>
        </w:r>
      </w:ins>
      <w:del w:id="1162" w:author="Kadri Siibak" w:date="2023-12-08T18:31:00Z">
        <w:r w:rsidR="001D250E" w:rsidRPr="00E53280" w:rsidDel="00D276B0">
          <w:rPr>
            <w:rFonts w:asciiTheme="majorBidi" w:hAnsiTheme="majorBidi" w:cstheme="majorBidi"/>
          </w:rPr>
          <w:delText>.</w:delText>
        </w:r>
      </w:del>
      <w:ins w:id="1163" w:author="Kadri Siibak" w:date="2023-12-08T18:31:00Z">
        <w:r w:rsidR="00B421AE" w:rsidRPr="00B421AE">
          <w:t xml:space="preserve"> </w:t>
        </w:r>
        <w:r w:rsidR="00B421AE" w:rsidRPr="00B421AE">
          <w:rPr>
            <w:rFonts w:asciiTheme="majorBidi" w:hAnsiTheme="majorBidi" w:cstheme="majorBidi"/>
          </w:rPr>
          <w:t xml:space="preserve">viivituses olevate tarbijakrediidilepingutest tulenevate kohustustega tegelemise poliitika või strateegia ja vastav menetluskord kuni 90 päeva </w:t>
        </w:r>
      </w:ins>
      <w:ins w:id="1164" w:author="Kadri Siibak" w:date="2023-12-08T18:32:00Z">
        <w:r w:rsidR="00D276B0" w:rsidRPr="00D276B0">
          <w:rPr>
            <w:rFonts w:asciiTheme="majorBidi" w:hAnsiTheme="majorBidi" w:cstheme="majorBidi"/>
          </w:rPr>
          <w:t xml:space="preserve">viivituses olevate kohustuste </w:t>
        </w:r>
        <w:r w:rsidR="00D276B0">
          <w:rPr>
            <w:rFonts w:asciiTheme="majorBidi" w:hAnsiTheme="majorBidi" w:cstheme="majorBidi"/>
          </w:rPr>
          <w:t xml:space="preserve">kohta </w:t>
        </w:r>
      </w:ins>
      <w:ins w:id="1165" w:author="Kadri Siibak" w:date="2023-12-08T18:31:00Z">
        <w:r w:rsidR="00B421AE" w:rsidRPr="00B421AE">
          <w:rPr>
            <w:rFonts w:asciiTheme="majorBidi" w:hAnsiTheme="majorBidi" w:cstheme="majorBidi"/>
          </w:rPr>
          <w:t>ja</w:t>
        </w:r>
      </w:ins>
      <w:ins w:id="1166" w:author="Kadri Siibak" w:date="2023-12-08T18:33:00Z">
        <w:r w:rsidR="00D276B0">
          <w:rPr>
            <w:rFonts w:asciiTheme="majorBidi" w:hAnsiTheme="majorBidi" w:cstheme="majorBidi"/>
          </w:rPr>
          <w:t xml:space="preserve">  </w:t>
        </w:r>
        <w:r w:rsidR="00D276B0" w:rsidRPr="00D276B0">
          <w:rPr>
            <w:rFonts w:asciiTheme="majorBidi" w:hAnsiTheme="majorBidi" w:cstheme="majorBidi"/>
          </w:rPr>
          <w:t>kohustuste kohta</w:t>
        </w:r>
        <w:r w:rsidR="00D276B0">
          <w:rPr>
            <w:rFonts w:asciiTheme="majorBidi" w:hAnsiTheme="majorBidi" w:cstheme="majorBidi"/>
          </w:rPr>
          <w:t>, mis on viivituses</w:t>
        </w:r>
      </w:ins>
      <w:ins w:id="1167" w:author="Kadri Siibak" w:date="2023-12-08T18:31:00Z">
        <w:r w:rsidR="00B421AE" w:rsidRPr="00B421AE">
          <w:rPr>
            <w:rFonts w:asciiTheme="majorBidi" w:hAnsiTheme="majorBidi" w:cstheme="majorBidi"/>
          </w:rPr>
          <w:t xml:space="preserve"> rohkem kui 90 päeva</w:t>
        </w:r>
        <w:r w:rsidR="00D276B0">
          <w:rPr>
            <w:rFonts w:asciiTheme="majorBidi" w:hAnsiTheme="majorBidi" w:cstheme="majorBidi"/>
          </w:rPr>
          <w:t>.</w:t>
        </w:r>
      </w:ins>
      <w:ins w:id="1168" w:author="Kadri Siibak" w:date="2023-12-08T18:42:00Z">
        <w:r w:rsidR="000938A1">
          <w:rPr>
            <w:rFonts w:asciiTheme="majorBidi" w:hAnsiTheme="majorBidi" w:cstheme="majorBidi"/>
          </w:rPr>
          <w:t xml:space="preserve"> Sise</w:t>
        </w:r>
      </w:ins>
      <w:ins w:id="1169" w:author="Thomas Auväärt" w:date="2023-12-19T17:46:00Z">
        <w:r w:rsidR="00526663">
          <w:rPr>
            <w:rFonts w:asciiTheme="majorBidi" w:hAnsiTheme="majorBidi" w:cstheme="majorBidi"/>
          </w:rPr>
          <w:t>-</w:t>
        </w:r>
      </w:ins>
      <w:ins w:id="1170" w:author="Kadri Siibak" w:date="2023-12-08T18:42:00Z">
        <w:r w:rsidR="000938A1">
          <w:rPr>
            <w:rFonts w:asciiTheme="majorBidi" w:hAnsiTheme="majorBidi" w:cstheme="majorBidi"/>
          </w:rPr>
          <w:t>eeskirjaga võib</w:t>
        </w:r>
        <w:del w:id="1171" w:author="Thomas Auväärt" w:date="2023-12-19T17:46:00Z">
          <w:r w:rsidR="000938A1" w:rsidDel="00526663">
            <w:rPr>
              <w:rFonts w:asciiTheme="majorBidi" w:hAnsiTheme="majorBidi" w:cstheme="majorBidi"/>
            </w:rPr>
            <w:delText xml:space="preserve"> </w:delText>
          </w:r>
        </w:del>
        <w:r w:rsidR="000938A1" w:rsidRPr="000938A1">
          <w:t xml:space="preserve"> </w:t>
        </w:r>
        <w:r w:rsidR="000938A1">
          <w:rPr>
            <w:rFonts w:asciiTheme="majorBidi" w:hAnsiTheme="majorBidi" w:cstheme="majorBidi"/>
          </w:rPr>
          <w:t xml:space="preserve">krediidiandja </w:t>
        </w:r>
        <w:del w:id="1172" w:author="Thomas Auväärt" w:date="2023-12-19T17:46:00Z">
          <w:r w:rsidR="000938A1" w:rsidDel="00526663">
            <w:rPr>
              <w:rFonts w:asciiTheme="majorBidi" w:hAnsiTheme="majorBidi" w:cstheme="majorBidi"/>
            </w:rPr>
            <w:delText xml:space="preserve"> </w:delText>
          </w:r>
        </w:del>
        <w:r w:rsidR="000938A1">
          <w:rPr>
            <w:rFonts w:asciiTheme="majorBidi" w:hAnsiTheme="majorBidi" w:cstheme="majorBidi"/>
          </w:rPr>
          <w:t xml:space="preserve">ette näha, millal </w:t>
        </w:r>
        <w:del w:id="1173" w:author="Thomas Auväärt" w:date="2023-12-19T17:47:00Z">
          <w:r w:rsidR="000938A1" w:rsidDel="00526663">
            <w:rPr>
              <w:rFonts w:asciiTheme="majorBidi" w:hAnsiTheme="majorBidi" w:cstheme="majorBidi"/>
            </w:rPr>
            <w:delText xml:space="preserve"> </w:delText>
          </w:r>
        </w:del>
        <w:r w:rsidR="000938A1">
          <w:rPr>
            <w:rFonts w:asciiTheme="majorBidi" w:hAnsiTheme="majorBidi" w:cstheme="majorBidi"/>
          </w:rPr>
          <w:t>pakkumin</w:t>
        </w:r>
        <w:r w:rsidR="000938A1" w:rsidRPr="000938A1">
          <w:rPr>
            <w:rFonts w:asciiTheme="majorBidi" w:hAnsiTheme="majorBidi" w:cstheme="majorBidi"/>
          </w:rPr>
          <w:t xml:space="preserve">e </w:t>
        </w:r>
        <w:r w:rsidR="000938A1">
          <w:rPr>
            <w:rFonts w:asciiTheme="majorBidi" w:hAnsiTheme="majorBidi" w:cstheme="majorBidi"/>
          </w:rPr>
          <w:t>tarbijakrediidilepingu ümber kujundamise</w:t>
        </w:r>
      </w:ins>
      <w:ins w:id="1174" w:author="Kadri Siibak" w:date="2023-12-08T18:43:00Z">
        <w:r w:rsidR="000938A1">
          <w:rPr>
            <w:rFonts w:asciiTheme="majorBidi" w:hAnsiTheme="majorBidi" w:cstheme="majorBidi"/>
          </w:rPr>
          <w:t xml:space="preserve">ks  </w:t>
        </w:r>
      </w:ins>
      <w:ins w:id="1175" w:author="Kadri Siibak" w:date="2023-12-08T18:42:00Z">
        <w:r w:rsidR="000938A1" w:rsidRPr="000938A1">
          <w:rPr>
            <w:rFonts w:asciiTheme="majorBidi" w:hAnsiTheme="majorBidi" w:cstheme="majorBidi"/>
          </w:rPr>
          <w:t>teha</w:t>
        </w:r>
      </w:ins>
      <w:ins w:id="1176" w:author="Kadri Siibak" w:date="2023-12-08T18:44:00Z">
        <w:r w:rsidR="000938A1">
          <w:rPr>
            <w:rFonts w:asciiTheme="majorBidi" w:hAnsiTheme="majorBidi" w:cstheme="majorBidi"/>
          </w:rPr>
          <w:t>kse</w:t>
        </w:r>
      </w:ins>
      <w:ins w:id="1177" w:author="Kadri Siibak" w:date="2023-12-08T18:46:00Z">
        <w:r w:rsidR="009C0C1A">
          <w:rPr>
            <w:rFonts w:asciiTheme="majorBidi" w:hAnsiTheme="majorBidi" w:cstheme="majorBidi"/>
          </w:rPr>
          <w:t xml:space="preserve">. </w:t>
        </w:r>
      </w:ins>
      <w:ins w:id="1178" w:author="Kadri Siibak" w:date="2023-12-08T18:44:00Z">
        <w:del w:id="1179" w:author="Thomas Auväärt" w:date="2023-12-19T17:47:00Z">
          <w:r w:rsidR="000938A1" w:rsidDel="00526663">
            <w:rPr>
              <w:rFonts w:asciiTheme="majorBidi" w:hAnsiTheme="majorBidi" w:cstheme="majorBidi"/>
            </w:rPr>
            <w:delText xml:space="preserve"> </w:delText>
          </w:r>
        </w:del>
      </w:ins>
      <w:ins w:id="1180" w:author="Kadri Siibak" w:date="2023-12-08T18:42:00Z">
        <w:del w:id="1181" w:author="Thomas Auväärt" w:date="2023-12-19T17:47:00Z">
          <w:r w:rsidR="000938A1" w:rsidDel="00526663">
            <w:rPr>
              <w:rFonts w:asciiTheme="majorBidi" w:hAnsiTheme="majorBidi" w:cstheme="majorBidi"/>
            </w:rPr>
            <w:delText xml:space="preserve"> </w:delText>
          </w:r>
        </w:del>
      </w:ins>
      <w:ins w:id="1182" w:author="Kadri Siibak" w:date="2023-12-08T18:46:00Z">
        <w:r w:rsidR="009C0C1A">
          <w:rPr>
            <w:rFonts w:asciiTheme="majorBidi" w:hAnsiTheme="majorBidi" w:cstheme="majorBidi"/>
          </w:rPr>
          <w:t>S</w:t>
        </w:r>
      </w:ins>
      <w:ins w:id="1183" w:author="Kadri Siibak" w:date="2023-12-08T18:44:00Z">
        <w:r w:rsidR="009C0C1A">
          <w:rPr>
            <w:rFonts w:asciiTheme="majorBidi" w:hAnsiTheme="majorBidi" w:cstheme="majorBidi"/>
          </w:rPr>
          <w:t>ee võib toimuda enne kui</w:t>
        </w:r>
      </w:ins>
      <w:ins w:id="1184" w:author="Kadri Siibak" w:date="2023-12-08T18:47:00Z">
        <w:r w:rsidR="009C0C1A" w:rsidRPr="009C0C1A">
          <w:rPr>
            <w:rFonts w:asciiTheme="majorBidi" w:hAnsiTheme="majorBidi" w:cstheme="majorBidi"/>
          </w:rPr>
          <w:t xml:space="preserve"> tarbija on täielikult või osaliselt viivituses vähemalt kolme üks</w:t>
        </w:r>
        <w:r w:rsidR="009C0C1A">
          <w:rPr>
            <w:rFonts w:asciiTheme="majorBidi" w:hAnsiTheme="majorBidi" w:cstheme="majorBidi"/>
          </w:rPr>
          <w:t xml:space="preserve">teisele järgneva tagasimaksega, s.t. </w:t>
        </w:r>
      </w:ins>
      <w:ins w:id="1185" w:author="Kadri Siibak" w:date="2023-12-08T18:49:00Z">
        <w:r w:rsidR="009C0C1A">
          <w:rPr>
            <w:rFonts w:asciiTheme="majorBidi" w:hAnsiTheme="majorBidi" w:cstheme="majorBidi"/>
          </w:rPr>
          <w:t xml:space="preserve">lepingute ümberkujundamine ei pea </w:t>
        </w:r>
      </w:ins>
      <w:ins w:id="1186" w:author="Kadri Siibak" w:date="2023-12-08T18:44:00Z">
        <w:r w:rsidR="009C0C1A">
          <w:rPr>
            <w:rFonts w:asciiTheme="majorBidi" w:hAnsiTheme="majorBidi" w:cstheme="majorBidi"/>
          </w:rPr>
          <w:t xml:space="preserve">olema seostatud </w:t>
        </w:r>
        <w:r w:rsidR="000938A1">
          <w:rPr>
            <w:rFonts w:asciiTheme="majorBidi" w:hAnsiTheme="majorBidi" w:cstheme="majorBidi"/>
          </w:rPr>
          <w:t>lepingu ülesse ütlemise</w:t>
        </w:r>
        <w:r w:rsidR="009C0C1A">
          <w:rPr>
            <w:rFonts w:asciiTheme="majorBidi" w:hAnsiTheme="majorBidi" w:cstheme="majorBidi"/>
          </w:rPr>
          <w:t xml:space="preserve"> võimalusega kooskõlas </w:t>
        </w:r>
      </w:ins>
      <w:ins w:id="1187" w:author="Kadri Siibak" w:date="2023-12-08T18:46:00Z">
        <w:r w:rsidR="009C0C1A">
          <w:rPr>
            <w:rFonts w:asciiTheme="majorBidi" w:hAnsiTheme="majorBidi" w:cstheme="majorBidi"/>
          </w:rPr>
          <w:t>VÕS § 416 lõikega 1.</w:t>
        </w:r>
      </w:ins>
      <w:ins w:id="1188" w:author="Kadri Siibak" w:date="2023-12-08T18:44:00Z">
        <w:r w:rsidR="000938A1">
          <w:rPr>
            <w:rFonts w:asciiTheme="majorBidi" w:hAnsiTheme="majorBidi" w:cstheme="majorBidi"/>
          </w:rPr>
          <w:t xml:space="preserve"> </w:t>
        </w:r>
      </w:ins>
    </w:p>
    <w:p w14:paraId="2E8D2243" w14:textId="14B51335" w:rsidR="005E42E9" w:rsidRPr="00E53280" w:rsidRDefault="00D276B0" w:rsidP="000938A1">
      <w:pPr>
        <w:spacing w:before="120" w:after="120" w:line="276" w:lineRule="auto"/>
        <w:jc w:val="both"/>
        <w:rPr>
          <w:rFonts w:asciiTheme="majorBidi" w:hAnsiTheme="majorBidi" w:cstheme="majorBidi"/>
        </w:rPr>
      </w:pPr>
      <w:ins w:id="1189" w:author="Kadri Siibak" w:date="2023-12-08T18:34:00Z">
        <w:r>
          <w:rPr>
            <w:rFonts w:asciiTheme="majorBidi" w:hAnsiTheme="majorBidi" w:cstheme="majorBidi"/>
          </w:rPr>
          <w:t xml:space="preserve">Hindamisel </w:t>
        </w:r>
      </w:ins>
      <w:r w:rsidR="001D250E" w:rsidRPr="00E53280">
        <w:rPr>
          <w:rFonts w:asciiTheme="majorBidi" w:hAnsiTheme="majorBidi" w:cstheme="majorBidi"/>
        </w:rPr>
        <w:t xml:space="preserve"> </w:t>
      </w:r>
      <w:del w:id="1190" w:author="Kadri Siibak" w:date="2023-12-08T18:34:00Z">
        <w:r w:rsidR="001D250E" w:rsidRPr="00E53280" w:rsidDel="00D276B0">
          <w:rPr>
            <w:rFonts w:asciiTheme="majorBidi" w:hAnsiTheme="majorBidi" w:cstheme="majorBidi"/>
          </w:rPr>
          <w:delText xml:space="preserve">Silmas </w:delText>
        </w:r>
      </w:del>
      <w:r w:rsidR="001D250E" w:rsidRPr="00E53280">
        <w:rPr>
          <w:rFonts w:asciiTheme="majorBidi" w:hAnsiTheme="majorBidi" w:cstheme="majorBidi"/>
        </w:rPr>
        <w:t>ei peeta</w:t>
      </w:r>
      <w:ins w:id="1191" w:author="Kadri Siibak" w:date="2023-12-08T18:34:00Z">
        <w:r>
          <w:rPr>
            <w:rFonts w:asciiTheme="majorBidi" w:hAnsiTheme="majorBidi" w:cstheme="majorBidi"/>
          </w:rPr>
          <w:t xml:space="preserve"> silmas </w:t>
        </w:r>
      </w:ins>
      <w:r w:rsidR="001D250E" w:rsidRPr="00E53280">
        <w:rPr>
          <w:rFonts w:asciiTheme="majorBidi" w:hAnsiTheme="majorBidi" w:cstheme="majorBidi"/>
        </w:rPr>
        <w:t xml:space="preserve"> nö täieulatuslikku krediidivõimelisuse hindamist vastavalt VÕS §-le 403</w:t>
      </w:r>
      <w:r w:rsidR="001D250E" w:rsidRPr="00E53280">
        <w:rPr>
          <w:rFonts w:asciiTheme="majorBidi" w:hAnsiTheme="majorBidi" w:cstheme="majorBidi"/>
          <w:vertAlign w:val="superscript"/>
        </w:rPr>
        <w:t>4</w:t>
      </w:r>
      <w:r w:rsidR="001D250E" w:rsidRPr="00E53280">
        <w:rPr>
          <w:rFonts w:asciiTheme="majorBidi" w:hAnsiTheme="majorBidi" w:cstheme="majorBidi"/>
        </w:rPr>
        <w:t>, vaid pigem võlgniku spetsiifilist olukorda arvestades, tuleb aru saada, kas on asjaolusid, mis tõestavad edaspidi tema võimekust laenu või laene tagasi maksta (nt kui võlgnik on kaotanud töö, siis arvestades kui tõenäoline on uue töökoha leidmine ja kas see võiks suurendada tema sissetulekuid vms). Vastavas vormis võlgade ümberkujundamine peab lähtuma sellest, et tarbija on tõenäoliselt suuteline krediiti või krediite tagastama s.t. mitte panema tarbijat sellisesse olukorda, et tema võimekus krediiti või krediite tagastada hoopis väheneb ja tekiks oht, et tarbijal tekiksid pikaajalised ülemäärased võlgnevused. Direktiivi põhjenduspunktis 56 rõhutatakse lisaks ka seda, et vastava hinnangu teostamisel tuleb mh arvestada ka seda, et kas tegemist on eluasemelaenuga ja kas tarbijakrediidilepingu tagatiseks</w:t>
      </w:r>
      <w:r w:rsidR="00063C78">
        <w:rPr>
          <w:rFonts w:asciiTheme="majorBidi" w:hAnsiTheme="majorBidi" w:cstheme="majorBidi"/>
        </w:rPr>
        <w:t xml:space="preserve"> </w:t>
      </w:r>
      <w:r w:rsidR="001D250E" w:rsidRPr="00E53280">
        <w:rPr>
          <w:rFonts w:asciiTheme="majorBidi" w:hAnsiTheme="majorBidi" w:cstheme="majorBidi"/>
        </w:rPr>
        <w:t>on elamukinnisvara, mis on ühtlasi</w:t>
      </w:r>
      <w:r w:rsidR="00063C78">
        <w:rPr>
          <w:rFonts w:asciiTheme="majorBidi" w:hAnsiTheme="majorBidi" w:cstheme="majorBidi"/>
        </w:rPr>
        <w:t xml:space="preserve"> </w:t>
      </w:r>
      <w:r w:rsidR="001D250E" w:rsidRPr="00E53280">
        <w:rPr>
          <w:rFonts w:asciiTheme="majorBidi" w:hAnsiTheme="majorBidi" w:cstheme="majorBidi"/>
        </w:rPr>
        <w:t>tarbija peamine elukoht. Arvestada tuleb, et olukorras, kus tarbija (või ka tarbijakrediidi tagatiseks oleva hüpoteegiga koormatud kinnisasja omanik) on näidanud üles valmisolekut täita oma kohustused, tuleks püüda tarbija peamiseks elukohaks oleva elamukinnisvara</w:t>
      </w:r>
      <w:r w:rsidR="00063C78">
        <w:rPr>
          <w:rFonts w:asciiTheme="majorBidi" w:hAnsiTheme="majorBidi" w:cstheme="majorBidi"/>
        </w:rPr>
        <w:t xml:space="preserve"> </w:t>
      </w:r>
      <w:r w:rsidR="001D250E" w:rsidRPr="00E53280">
        <w:rPr>
          <w:rFonts w:asciiTheme="majorBidi" w:hAnsiTheme="majorBidi" w:cstheme="majorBidi"/>
        </w:rPr>
        <w:t xml:space="preserve">sundmüüke vältida, kui see </w:t>
      </w:r>
      <w:r w:rsidR="001D250E" w:rsidRPr="00E53280">
        <w:rPr>
          <w:rFonts w:asciiTheme="majorBidi" w:hAnsiTheme="majorBidi" w:cstheme="majorBidi"/>
        </w:rPr>
        <w:lastRenderedPageBreak/>
        <w:t>ei kahjustaks ebamõistlikult krediidiandja huve (vt täpsemalt Riigikohtu tsiviilkolleegiumi 12.12.2018. lahend asjas 2-17-9391/46).</w:t>
      </w:r>
    </w:p>
    <w:p w14:paraId="120F1895" w14:textId="407C634C" w:rsidR="005B1EC9" w:rsidRPr="00E53280" w:rsidRDefault="005B1EC9"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Lõige </w:t>
      </w:r>
      <w:r w:rsidR="001D250E" w:rsidRPr="00E53280">
        <w:rPr>
          <w:rFonts w:asciiTheme="majorBidi" w:hAnsiTheme="majorBidi" w:cstheme="majorBidi"/>
        </w:rPr>
        <w:t xml:space="preserve">3 </w:t>
      </w:r>
      <w:r w:rsidRPr="00E53280">
        <w:rPr>
          <w:rFonts w:asciiTheme="majorBidi" w:hAnsiTheme="majorBidi" w:cstheme="majorBidi"/>
        </w:rPr>
        <w:t xml:space="preserve">sätestab täpsemalt, millist kokkulepet võib krediidiandja tarbijale võla ümberkujundamiseks pakkuda. Selle kohaselt võib ta teha tarbijale ettepaneku: a) pikendada krediidilepingu tähtaega; b) nö lükata edasi laenumaksete tasumist; c) muuta krediidilepingu liiki; d) loobuda osaliselt või täielikult </w:t>
      </w:r>
      <w:r w:rsidR="001D250E" w:rsidRPr="00E53280">
        <w:rPr>
          <w:rFonts w:asciiTheme="majorBidi" w:hAnsiTheme="majorBidi" w:cstheme="majorBidi"/>
        </w:rPr>
        <w:t>nõudest või pakkuda erinevatest tarbijakrediidilepingutest tulenevate nõuete summeerimist</w:t>
      </w:r>
      <w:r w:rsidRPr="00E53280">
        <w:rPr>
          <w:rFonts w:asciiTheme="majorBidi" w:hAnsiTheme="majorBidi" w:cstheme="majorBidi"/>
        </w:rPr>
        <w:t xml:space="preserve">; e) muuta intressimäära; f) muuta krediidi vääringut (valuutat). Antud juhul ei ole tegemist aga ammendava loeteluga ehk krediidiandja võib teha lisaks ka mõne muu ettepaneku. </w:t>
      </w:r>
    </w:p>
    <w:p w14:paraId="678C0519" w14:textId="717B0352" w:rsidR="007A394D" w:rsidRPr="00E53280" w:rsidRDefault="007A394D"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Lõikega </w:t>
      </w:r>
      <w:r w:rsidR="001D250E" w:rsidRPr="00E53280">
        <w:rPr>
          <w:rFonts w:asciiTheme="majorBidi" w:hAnsiTheme="majorBidi" w:cstheme="majorBidi"/>
        </w:rPr>
        <w:t xml:space="preserve">4 </w:t>
      </w:r>
      <w:r w:rsidR="00D36B29" w:rsidRPr="00E53280">
        <w:rPr>
          <w:rFonts w:asciiTheme="majorBidi" w:hAnsiTheme="majorBidi" w:cstheme="majorBidi"/>
        </w:rPr>
        <w:t xml:space="preserve">nähakse ette omakorda sisuliselt see, et kui krediidilepingu tingimusi muudetakse (v.a. juhul kui pikendatakse tähtaega), siis tuleb tarbijale selgelt ära näidata uues kokkuleppes ka esialgne krediidisumma, intresside, viiviste ja muude krediidi kasutamise tasude arvestus. </w:t>
      </w:r>
      <w:r w:rsidR="001D250E" w:rsidRPr="00E53280">
        <w:rPr>
          <w:rFonts w:asciiTheme="majorBidi" w:hAnsiTheme="majorBidi" w:cstheme="majorBidi"/>
        </w:rPr>
        <w:t>Sätte eesmärk on tagada,</w:t>
      </w:r>
      <w:r w:rsidR="00063C78">
        <w:rPr>
          <w:rFonts w:asciiTheme="majorBidi" w:hAnsiTheme="majorBidi" w:cstheme="majorBidi"/>
        </w:rPr>
        <w:t xml:space="preserve"> </w:t>
      </w:r>
      <w:r w:rsidR="001D250E" w:rsidRPr="00E53280">
        <w:rPr>
          <w:rFonts w:asciiTheme="majorBidi" w:hAnsiTheme="majorBidi" w:cstheme="majorBidi"/>
        </w:rPr>
        <w:t xml:space="preserve">et tarbijate õigused ei oleks </w:t>
      </w:r>
      <w:del w:id="1192" w:author="Thomas Auväärt [2]" w:date="2023-12-17T16:42:00Z">
        <w:r w:rsidR="001D250E" w:rsidRPr="00E53280" w:rsidDel="009D414E">
          <w:rPr>
            <w:rFonts w:asciiTheme="majorBidi" w:hAnsiTheme="majorBidi" w:cstheme="majorBidi"/>
          </w:rPr>
          <w:delText>viivises</w:delText>
        </w:r>
      </w:del>
      <w:ins w:id="1193" w:author="Thomas Auväärt [2]" w:date="2023-12-17T16:42:00Z">
        <w:r w:rsidR="009D414E">
          <w:rPr>
            <w:rFonts w:asciiTheme="majorBidi" w:hAnsiTheme="majorBidi" w:cstheme="majorBidi"/>
          </w:rPr>
          <w:t>viivituses</w:t>
        </w:r>
      </w:ins>
      <w:r w:rsidR="001D250E" w:rsidRPr="00E53280">
        <w:rPr>
          <w:rFonts w:asciiTheme="majorBidi" w:hAnsiTheme="majorBidi" w:cstheme="majorBidi"/>
        </w:rPr>
        <w:t xml:space="preserve"> olevate võlgade menetlemisel ja vastavate kokkulepete sõlmimisel ning</w:t>
      </w:r>
      <w:r w:rsidR="00063C78">
        <w:rPr>
          <w:rFonts w:asciiTheme="majorBidi" w:hAnsiTheme="majorBidi" w:cstheme="majorBidi"/>
        </w:rPr>
        <w:t xml:space="preserve"> </w:t>
      </w:r>
      <w:r w:rsidR="001D250E" w:rsidRPr="00E53280">
        <w:rPr>
          <w:rFonts w:asciiTheme="majorBidi" w:hAnsiTheme="majorBidi" w:cstheme="majorBidi"/>
        </w:rPr>
        <w:t>kontrollimisel vähem kaitstud kui krediidi andmisel. Kuna kehtivas õiguses ei ole tarbijate huvid</w:t>
      </w:r>
      <w:r w:rsidR="00063C78">
        <w:rPr>
          <w:rFonts w:asciiTheme="majorBidi" w:hAnsiTheme="majorBidi" w:cstheme="majorBidi"/>
        </w:rPr>
        <w:t xml:space="preserve"> </w:t>
      </w:r>
      <w:r w:rsidR="001D250E" w:rsidRPr="00E53280">
        <w:rPr>
          <w:rFonts w:asciiTheme="majorBidi" w:hAnsiTheme="majorBidi" w:cstheme="majorBidi"/>
        </w:rPr>
        <w:t xml:space="preserve">kohtumenetluses piisavalt ja selgelt reguleeritud, siis on materiaalõigusliku normi lisamine põhjendatud. </w:t>
      </w:r>
      <w:r w:rsidR="00D36B29" w:rsidRPr="00E53280">
        <w:rPr>
          <w:rFonts w:asciiTheme="majorBidi" w:hAnsiTheme="majorBidi" w:cstheme="majorBidi"/>
        </w:rPr>
        <w:t>Ehk tarbija peab selgelt aru saama, et mis seoses uue kokkuleppega muutub. Kui krediidiandja eeltoodut ei järgi, siis on selline kokkulepe tühine.</w:t>
      </w:r>
    </w:p>
    <w:p w14:paraId="63CBA64B" w14:textId="77777777" w:rsidR="00A5661E" w:rsidRPr="00E53280" w:rsidRDefault="00A5661E" w:rsidP="00AF497D">
      <w:pPr>
        <w:spacing w:before="120" w:after="120" w:line="276" w:lineRule="auto"/>
        <w:jc w:val="both"/>
        <w:rPr>
          <w:rFonts w:asciiTheme="majorBidi" w:hAnsiTheme="majorBidi" w:cstheme="majorBidi"/>
        </w:rPr>
      </w:pPr>
    </w:p>
    <w:p w14:paraId="168D1161" w14:textId="398F7D61" w:rsidR="00E50005" w:rsidRPr="00E53280" w:rsidRDefault="0030523E" w:rsidP="00AF497D">
      <w:pPr>
        <w:pStyle w:val="Heading2"/>
        <w:spacing w:before="120" w:after="120"/>
        <w:ind w:left="426" w:hanging="426"/>
        <w:rPr>
          <w:sz w:val="22"/>
          <w:szCs w:val="22"/>
        </w:rPr>
      </w:pPr>
      <w:r w:rsidRPr="00E53280">
        <w:rPr>
          <w:sz w:val="22"/>
          <w:szCs w:val="22"/>
        </w:rPr>
        <w:t>VÕLAÕIGUSSEADUSE, TSIVIILSEADUSTIKU ÜLDOSA SEADUSE JA RAHVUSVAHELISE ERAÕIGUSE SEADUSE RAKENDAMISE SEADUSE TÄIENDAMINE</w:t>
      </w:r>
    </w:p>
    <w:p w14:paraId="1FF903C7" w14:textId="173B511C" w:rsidR="005E42E9" w:rsidRPr="00E53280" w:rsidRDefault="00E50005" w:rsidP="00AF497D">
      <w:pPr>
        <w:spacing w:before="120" w:after="120" w:line="276" w:lineRule="auto"/>
        <w:rPr>
          <w:rFonts w:asciiTheme="majorBidi" w:hAnsiTheme="majorBidi" w:cstheme="majorBidi"/>
        </w:rPr>
      </w:pPr>
      <w:r w:rsidRPr="00E53280">
        <w:rPr>
          <w:rFonts w:asciiTheme="majorBidi" w:hAnsiTheme="majorBidi" w:cstheme="majorBidi"/>
        </w:rPr>
        <w:t xml:space="preserve">Käesolevaga täiendatakse </w:t>
      </w:r>
      <w:proofErr w:type="spellStart"/>
      <w:r w:rsidRPr="00E53280">
        <w:rPr>
          <w:rFonts w:asciiTheme="majorBidi" w:hAnsiTheme="majorBidi" w:cstheme="majorBidi"/>
        </w:rPr>
        <w:t>VÕSi</w:t>
      </w:r>
      <w:proofErr w:type="spellEnd"/>
      <w:r w:rsidRPr="00E53280">
        <w:rPr>
          <w:rFonts w:asciiTheme="majorBidi" w:hAnsiTheme="majorBidi" w:cstheme="majorBidi"/>
        </w:rPr>
        <w:t xml:space="preserve"> rakendusseadust. Uue § 17</w:t>
      </w:r>
      <w:r w:rsidRPr="00E53280">
        <w:rPr>
          <w:rFonts w:asciiTheme="majorBidi" w:hAnsiTheme="majorBidi" w:cstheme="majorBidi"/>
          <w:vertAlign w:val="superscript"/>
        </w:rPr>
        <w:t>5</w:t>
      </w:r>
      <w:r w:rsidRPr="00E53280">
        <w:rPr>
          <w:rFonts w:asciiTheme="majorBidi" w:hAnsiTheme="majorBidi" w:cstheme="majorBidi"/>
        </w:rPr>
        <w:t xml:space="preserve"> eesmärk on sätestada, et käesoleva eelnõuga tehtud </w:t>
      </w:r>
      <w:proofErr w:type="spellStart"/>
      <w:r w:rsidRPr="00E53280">
        <w:rPr>
          <w:rFonts w:asciiTheme="majorBidi" w:hAnsiTheme="majorBidi" w:cstheme="majorBidi"/>
        </w:rPr>
        <w:t>VÕSi</w:t>
      </w:r>
      <w:proofErr w:type="spellEnd"/>
      <w:r w:rsidRPr="00E53280">
        <w:rPr>
          <w:rFonts w:asciiTheme="majorBidi" w:hAnsiTheme="majorBidi" w:cstheme="majorBidi"/>
        </w:rPr>
        <w:t xml:space="preserve"> muudatusi </w:t>
      </w:r>
      <w:r w:rsidR="0030523E" w:rsidRPr="00E53280">
        <w:rPr>
          <w:rFonts w:asciiTheme="majorBidi" w:hAnsiTheme="majorBidi" w:cstheme="majorBidi"/>
        </w:rPr>
        <w:t xml:space="preserve">ei kohaldata nö tagasiulatuvalt nendele lepingutele, mis on juba </w:t>
      </w:r>
      <w:del w:id="1194" w:author="Thomas Auväärt [2]" w:date="2023-12-17T16:42:00Z">
        <w:r w:rsidR="0030523E" w:rsidRPr="00E53280" w:rsidDel="009D414E">
          <w:rPr>
            <w:rFonts w:asciiTheme="majorBidi" w:hAnsiTheme="majorBidi" w:cstheme="majorBidi"/>
          </w:rPr>
          <w:delText>viivises</w:delText>
        </w:r>
      </w:del>
      <w:ins w:id="1195" w:author="Thomas Auväärt [2]" w:date="2023-12-17T16:42:00Z">
        <w:r w:rsidR="009D414E">
          <w:rPr>
            <w:rFonts w:asciiTheme="majorBidi" w:hAnsiTheme="majorBidi" w:cstheme="majorBidi"/>
          </w:rPr>
          <w:t>viivituses</w:t>
        </w:r>
      </w:ins>
      <w:r w:rsidR="0030523E" w:rsidRPr="00E53280">
        <w:rPr>
          <w:rFonts w:asciiTheme="majorBidi" w:hAnsiTheme="majorBidi" w:cstheme="majorBidi"/>
        </w:rPr>
        <w:t xml:space="preserve"> ja mi</w:t>
      </w:r>
      <w:r w:rsidR="002E0DAF" w:rsidRPr="00E53280">
        <w:rPr>
          <w:rFonts w:asciiTheme="majorBidi" w:hAnsiTheme="majorBidi" w:cstheme="majorBidi"/>
        </w:rPr>
        <w:t>s on loovutatud (s.t. mi</w:t>
      </w:r>
      <w:r w:rsidR="0030523E" w:rsidRPr="00E53280">
        <w:rPr>
          <w:rFonts w:asciiTheme="majorBidi" w:hAnsiTheme="majorBidi" w:cstheme="majorBidi"/>
        </w:rPr>
        <w:t xml:space="preserve">lle suhtes vastav menetlus </w:t>
      </w:r>
      <w:r w:rsidR="002E0DAF" w:rsidRPr="00E53280">
        <w:rPr>
          <w:rFonts w:asciiTheme="majorBidi" w:hAnsiTheme="majorBidi" w:cstheme="majorBidi"/>
        </w:rPr>
        <w:t xml:space="preserve">juba </w:t>
      </w:r>
      <w:r w:rsidR="0030523E" w:rsidRPr="00E53280">
        <w:rPr>
          <w:rFonts w:asciiTheme="majorBidi" w:hAnsiTheme="majorBidi" w:cstheme="majorBidi"/>
        </w:rPr>
        <w:t>käib</w:t>
      </w:r>
      <w:r w:rsidR="002E0DAF" w:rsidRPr="00E53280">
        <w:rPr>
          <w:rFonts w:asciiTheme="majorBidi" w:hAnsiTheme="majorBidi" w:cstheme="majorBidi"/>
        </w:rPr>
        <w:t>)</w:t>
      </w:r>
      <w:r w:rsidR="0030523E" w:rsidRPr="00E53280">
        <w:rPr>
          <w:rFonts w:asciiTheme="majorBidi" w:hAnsiTheme="majorBidi" w:cstheme="majorBidi"/>
        </w:rPr>
        <w:t>.</w:t>
      </w:r>
    </w:p>
    <w:p w14:paraId="5D17169B" w14:textId="77777777" w:rsidR="00E50005" w:rsidRPr="00E53280" w:rsidRDefault="00E50005" w:rsidP="00AF497D">
      <w:pPr>
        <w:spacing w:before="120" w:after="120" w:line="276" w:lineRule="auto"/>
        <w:rPr>
          <w:rFonts w:asciiTheme="majorBidi" w:hAnsiTheme="majorBidi" w:cstheme="majorBidi"/>
        </w:rPr>
      </w:pPr>
    </w:p>
    <w:p w14:paraId="5B0A551D" w14:textId="0CE08C31" w:rsidR="00E54269" w:rsidRPr="00E53280" w:rsidRDefault="0030523E" w:rsidP="00AF497D">
      <w:pPr>
        <w:pStyle w:val="Heading1"/>
        <w:spacing w:before="120" w:after="120"/>
        <w:rPr>
          <w:rFonts w:asciiTheme="majorBidi" w:hAnsiTheme="majorBidi" w:cstheme="majorBidi"/>
          <w:sz w:val="22"/>
          <w:szCs w:val="22"/>
        </w:rPr>
      </w:pPr>
      <w:bookmarkStart w:id="1196" w:name="_Toc57056301"/>
      <w:r w:rsidRPr="00E53280">
        <w:rPr>
          <w:rFonts w:asciiTheme="majorBidi" w:hAnsiTheme="majorBidi" w:cstheme="majorBidi"/>
          <w:sz w:val="22"/>
          <w:szCs w:val="22"/>
        </w:rPr>
        <w:t>TERMINOLOOGIA</w:t>
      </w:r>
      <w:bookmarkEnd w:id="1196"/>
    </w:p>
    <w:p w14:paraId="08D44B50" w14:textId="750264F1" w:rsidR="00E54269" w:rsidRPr="00E53280" w:rsidRDefault="00E54269" w:rsidP="00AF497D">
      <w:pPr>
        <w:spacing w:before="120" w:after="120" w:line="276" w:lineRule="auto"/>
        <w:ind w:right="-62"/>
        <w:jc w:val="both"/>
        <w:rPr>
          <w:rFonts w:asciiTheme="majorBidi" w:hAnsiTheme="majorBidi" w:cstheme="majorBidi"/>
        </w:rPr>
      </w:pPr>
      <w:r w:rsidRPr="00E53280">
        <w:rPr>
          <w:rFonts w:asciiTheme="majorBidi" w:hAnsiTheme="majorBidi" w:cstheme="majorBidi"/>
        </w:rPr>
        <w:t>Eesti õigusesse lisatakse järgmised terminid:</w:t>
      </w:r>
    </w:p>
    <w:p w14:paraId="77E7701A" w14:textId="59A35D70" w:rsidR="00E54269" w:rsidRPr="00E53280" w:rsidRDefault="00604A5D" w:rsidP="00AF497D">
      <w:pPr>
        <w:pStyle w:val="ListParagraph"/>
        <w:numPr>
          <w:ilvl w:val="0"/>
          <w:numId w:val="39"/>
        </w:numPr>
        <w:spacing w:before="120" w:after="120" w:line="276" w:lineRule="auto"/>
        <w:ind w:left="284" w:right="-62" w:hanging="284"/>
        <w:jc w:val="both"/>
        <w:rPr>
          <w:rFonts w:asciiTheme="majorBidi" w:hAnsiTheme="majorBidi" w:cstheme="majorBidi"/>
        </w:rPr>
      </w:pPr>
      <w:r w:rsidRPr="00E53280">
        <w:rPr>
          <w:rFonts w:asciiTheme="majorBidi" w:hAnsiTheme="majorBidi" w:cstheme="majorBidi"/>
        </w:rPr>
        <w:t>„</w:t>
      </w:r>
      <w:r w:rsidR="00E54269" w:rsidRPr="00E53280">
        <w:rPr>
          <w:rFonts w:asciiTheme="majorBidi" w:hAnsiTheme="majorBidi" w:cstheme="majorBidi"/>
        </w:rPr>
        <w:t>krediidiinkasso</w:t>
      </w:r>
      <w:r w:rsidRPr="00E53280">
        <w:rPr>
          <w:rFonts w:asciiTheme="majorBidi" w:hAnsiTheme="majorBidi" w:cstheme="majorBidi"/>
        </w:rPr>
        <w:t>“</w:t>
      </w:r>
      <w:r w:rsidR="00E54269" w:rsidRPr="00E53280">
        <w:rPr>
          <w:rFonts w:asciiTheme="majorBidi" w:hAnsiTheme="majorBidi" w:cstheme="majorBidi"/>
        </w:rPr>
        <w:t xml:space="preserve"> – </w:t>
      </w:r>
      <w:r w:rsidR="00705245" w:rsidRPr="00E53280">
        <w:rPr>
          <w:rFonts w:asciiTheme="majorBidi" w:hAnsiTheme="majorBidi" w:cstheme="majorBidi"/>
        </w:rPr>
        <w:t xml:space="preserve">tegemist on lihtsustatult isikuga, kes pakub nn inkassoteenust seoses krediidilepingutega. Täpsemalt on krediidiinkasso äriühing, kelle peamine ja püsiv tegevus krediidiasutuse või krediidiandja </w:t>
      </w:r>
      <w:del w:id="1197" w:author="Thomas Auväärt [2]" w:date="2023-12-17T16:42:00Z">
        <w:r w:rsidR="00705245" w:rsidRPr="00E53280" w:rsidDel="009D414E">
          <w:rPr>
            <w:rFonts w:asciiTheme="majorBidi" w:hAnsiTheme="majorBidi" w:cstheme="majorBidi"/>
          </w:rPr>
          <w:delText>viivises</w:delText>
        </w:r>
      </w:del>
      <w:ins w:id="1198" w:author="Thomas Auväärt [2]" w:date="2023-12-17T16:42:00Z">
        <w:r w:rsidR="009D414E">
          <w:rPr>
            <w:rFonts w:asciiTheme="majorBidi" w:hAnsiTheme="majorBidi" w:cstheme="majorBidi"/>
          </w:rPr>
          <w:t>viivituses</w:t>
        </w:r>
      </w:ins>
      <w:r w:rsidR="00705245" w:rsidRPr="00E53280">
        <w:rPr>
          <w:rFonts w:asciiTheme="majorBidi" w:hAnsiTheme="majorBidi" w:cstheme="majorBidi"/>
        </w:rPr>
        <w:t xml:space="preserve"> olevas krediidilepingute või nendest lepingutest tulenevate nõuete haldamine, sh nt nende nõudega seotud rahaliste kohustuste sissenõudmine või tasumisele kuuluvate maksete kogumine. Uue termini sätestamine on vajalik kuna on vaja määratleda selgelt see subjekt, kelle suhtes käesolevas eelnõus ettenähtud kohustused rakenduvad (samuti on vastav termin kasutusel ka direktiivis ("</w:t>
      </w:r>
      <w:proofErr w:type="spellStart"/>
      <w:r w:rsidR="00705245" w:rsidRPr="00E53280">
        <w:rPr>
          <w:rFonts w:asciiTheme="majorBidi" w:hAnsiTheme="majorBidi" w:cstheme="majorBidi"/>
        </w:rPr>
        <w:t>credit</w:t>
      </w:r>
      <w:proofErr w:type="spellEnd"/>
      <w:r w:rsidR="00705245" w:rsidRPr="00E53280">
        <w:rPr>
          <w:rFonts w:asciiTheme="majorBidi" w:hAnsiTheme="majorBidi" w:cstheme="majorBidi"/>
        </w:rPr>
        <w:t xml:space="preserve"> </w:t>
      </w:r>
      <w:proofErr w:type="spellStart"/>
      <w:r w:rsidR="00705245" w:rsidRPr="00E53280">
        <w:rPr>
          <w:rFonts w:asciiTheme="majorBidi" w:hAnsiTheme="majorBidi" w:cstheme="majorBidi"/>
        </w:rPr>
        <w:t>servicer</w:t>
      </w:r>
      <w:proofErr w:type="spellEnd"/>
      <w:r w:rsidR="00705245" w:rsidRPr="00E53280">
        <w:rPr>
          <w:rFonts w:asciiTheme="majorBidi" w:hAnsiTheme="majorBidi" w:cstheme="majorBidi"/>
        </w:rPr>
        <w:t>“) ja selle definitsioon on esitatud direktiivi artiklis 3(8)</w:t>
      </w:r>
      <w:r w:rsidR="00E54269" w:rsidRPr="00E53280">
        <w:rPr>
          <w:rFonts w:asciiTheme="majorBidi" w:hAnsiTheme="majorBidi" w:cstheme="majorBidi"/>
        </w:rPr>
        <w:t>;</w:t>
      </w:r>
    </w:p>
    <w:p w14:paraId="75E672EE" w14:textId="0DA18B5B" w:rsidR="00E54269" w:rsidRPr="00E53280" w:rsidRDefault="00F52BCD" w:rsidP="00AF497D">
      <w:pPr>
        <w:pStyle w:val="ListParagraph"/>
        <w:numPr>
          <w:ilvl w:val="0"/>
          <w:numId w:val="39"/>
        </w:numPr>
        <w:spacing w:before="120" w:after="120" w:line="276" w:lineRule="auto"/>
        <w:ind w:left="284" w:right="-62" w:hanging="284"/>
        <w:jc w:val="both"/>
        <w:rPr>
          <w:rFonts w:asciiTheme="majorBidi" w:hAnsiTheme="majorBidi" w:cstheme="majorBidi"/>
        </w:rPr>
      </w:pPr>
      <w:r w:rsidRPr="00E53280">
        <w:rPr>
          <w:rFonts w:asciiTheme="majorBidi" w:hAnsiTheme="majorBidi" w:cstheme="majorBidi"/>
        </w:rPr>
        <w:t>„</w:t>
      </w:r>
      <w:r w:rsidR="00E54269" w:rsidRPr="00E53280">
        <w:rPr>
          <w:rFonts w:asciiTheme="majorBidi" w:hAnsiTheme="majorBidi" w:cstheme="majorBidi"/>
        </w:rPr>
        <w:t>krediidiostja</w:t>
      </w:r>
      <w:r w:rsidR="00604A5D" w:rsidRPr="00E53280">
        <w:rPr>
          <w:rFonts w:asciiTheme="majorBidi" w:hAnsiTheme="majorBidi" w:cstheme="majorBidi"/>
        </w:rPr>
        <w:t>“</w:t>
      </w:r>
      <w:r w:rsidR="00E54269" w:rsidRPr="00E53280">
        <w:rPr>
          <w:rFonts w:asciiTheme="majorBidi" w:hAnsiTheme="majorBidi" w:cstheme="majorBidi"/>
        </w:rPr>
        <w:t xml:space="preserve"> – </w:t>
      </w:r>
      <w:r w:rsidR="00CF7677" w:rsidRPr="00E53280">
        <w:rPr>
          <w:rFonts w:asciiTheme="majorBidi" w:hAnsiTheme="majorBidi" w:cstheme="majorBidi"/>
        </w:rPr>
        <w:t>tegemist on lihtsustatult isikuga (sh füüsilise isikuga), kes ostab eelnimetatuid nõudeid kokku (finantseerib nende kokkuostmist), kuid kes ise ei tegele nende nõuete haldamisega. Kuna ka selle isiku suhtes rakenduvad eelnõu kohaselt mitmed kohustused, siis on selle subjekti selge määratlemine eelnõus vajalik. Vastav termin on samuti kasutusel direktiivis („</w:t>
      </w:r>
      <w:proofErr w:type="spellStart"/>
      <w:r w:rsidR="00CF7677" w:rsidRPr="00E53280">
        <w:rPr>
          <w:rFonts w:asciiTheme="majorBidi" w:hAnsiTheme="majorBidi" w:cstheme="majorBidi"/>
        </w:rPr>
        <w:t>credit</w:t>
      </w:r>
      <w:proofErr w:type="spellEnd"/>
      <w:r w:rsidR="00CF7677" w:rsidRPr="00E53280">
        <w:rPr>
          <w:rFonts w:asciiTheme="majorBidi" w:hAnsiTheme="majorBidi" w:cstheme="majorBidi"/>
        </w:rPr>
        <w:t xml:space="preserve"> </w:t>
      </w:r>
      <w:proofErr w:type="spellStart"/>
      <w:r w:rsidR="00CF7677" w:rsidRPr="00E53280">
        <w:rPr>
          <w:rFonts w:asciiTheme="majorBidi" w:hAnsiTheme="majorBidi" w:cstheme="majorBidi"/>
        </w:rPr>
        <w:t>purchaser</w:t>
      </w:r>
      <w:proofErr w:type="spellEnd"/>
      <w:r w:rsidR="00CF7677" w:rsidRPr="00E53280">
        <w:rPr>
          <w:rFonts w:asciiTheme="majorBidi" w:hAnsiTheme="majorBidi" w:cstheme="majorBidi"/>
        </w:rPr>
        <w:t>“) ja selle definitsioon on esitatud direktiivi artiklis 3(6)</w:t>
      </w:r>
      <w:r w:rsidRPr="00E53280">
        <w:rPr>
          <w:rFonts w:asciiTheme="majorBidi" w:hAnsiTheme="majorBidi" w:cstheme="majorBidi"/>
        </w:rPr>
        <w:t>;</w:t>
      </w:r>
    </w:p>
    <w:p w14:paraId="78BC7C27" w14:textId="3A8A8F77" w:rsidR="00124520" w:rsidRPr="00E53280" w:rsidRDefault="00124520" w:rsidP="00AF497D">
      <w:pPr>
        <w:pStyle w:val="ListParagraph"/>
        <w:numPr>
          <w:ilvl w:val="0"/>
          <w:numId w:val="39"/>
        </w:numPr>
        <w:spacing w:before="120" w:after="120" w:line="276" w:lineRule="auto"/>
        <w:ind w:left="284" w:right="-62" w:hanging="284"/>
        <w:jc w:val="both"/>
        <w:rPr>
          <w:rFonts w:asciiTheme="majorBidi" w:hAnsiTheme="majorBidi" w:cstheme="majorBidi"/>
        </w:rPr>
      </w:pPr>
      <w:r w:rsidRPr="00E53280">
        <w:rPr>
          <w:rFonts w:asciiTheme="majorBidi" w:hAnsiTheme="majorBidi" w:cstheme="majorBidi"/>
        </w:rPr>
        <w:t>„</w:t>
      </w:r>
      <w:del w:id="1199" w:author="Thomas Auväärt [2]" w:date="2023-12-17T16:42:00Z">
        <w:r w:rsidRPr="00E53280" w:rsidDel="009D414E">
          <w:rPr>
            <w:rFonts w:asciiTheme="majorBidi" w:hAnsiTheme="majorBidi" w:cstheme="majorBidi"/>
          </w:rPr>
          <w:delText>viivises</w:delText>
        </w:r>
      </w:del>
      <w:ins w:id="1200"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 krediidileping“ – sisuliselt mõeldakse selle all seda, et isik, kes on sõlminud krediidilepingu krediidiasutuse või krediidiandjaga ja kes viivitab oma rahaliste kohustuste täitmisega, siis seda lepingut käsitatakse </w:t>
      </w:r>
      <w:del w:id="1201" w:author="Thomas Auväärt [2]" w:date="2023-12-17T16:42:00Z">
        <w:r w:rsidRPr="00E53280" w:rsidDel="009D414E">
          <w:rPr>
            <w:rFonts w:asciiTheme="majorBidi" w:hAnsiTheme="majorBidi" w:cstheme="majorBidi"/>
          </w:rPr>
          <w:delText>viivises</w:delText>
        </w:r>
      </w:del>
      <w:ins w:id="1202"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 krediidilepinguna. Ehk teistpidi saab öelda, et tegemist on krediidilepinguga, mille täitmisega viivitamise tagajärjel on rakendunud viiviste sissenõudmine. </w:t>
      </w:r>
      <w:r w:rsidR="00CF7677" w:rsidRPr="00E53280">
        <w:rPr>
          <w:rFonts w:asciiTheme="majorBidi" w:hAnsiTheme="majorBidi" w:cstheme="majorBidi"/>
        </w:rPr>
        <w:t xml:space="preserve">Kehtiv õigus otseselt selliseid krediidilepinguid ei defineeri, kuid kuna eelnõus sätestatud krediidihaldustegevuse sisu on konkreetselt nende lepingutega nö tegelemine, siis on vastava termini kasutamine vajalik. Direktiiv määratleb selle termini aga kitsamalt ja veidi teistmoodi – nimelt direktiivi </w:t>
      </w:r>
      <w:r w:rsidR="00CF7677" w:rsidRPr="00E53280">
        <w:rPr>
          <w:rFonts w:asciiTheme="majorBidi" w:hAnsiTheme="majorBidi" w:cstheme="majorBidi"/>
        </w:rPr>
        <w:lastRenderedPageBreak/>
        <w:t>artikli 3(13) kohaselt peetakse silmas krediidiasutuste poolt väljastatud mitte-töötavaid krediidilepinguid („non-</w:t>
      </w:r>
      <w:proofErr w:type="spellStart"/>
      <w:r w:rsidR="00CF7677" w:rsidRPr="00E53280">
        <w:rPr>
          <w:rFonts w:asciiTheme="majorBidi" w:hAnsiTheme="majorBidi" w:cstheme="majorBidi"/>
        </w:rPr>
        <w:t>performing</w:t>
      </w:r>
      <w:proofErr w:type="spellEnd"/>
      <w:r w:rsidR="00CF7677" w:rsidRPr="00E53280">
        <w:rPr>
          <w:rFonts w:asciiTheme="majorBidi" w:hAnsiTheme="majorBidi" w:cstheme="majorBidi"/>
        </w:rPr>
        <w:t xml:space="preserve"> </w:t>
      </w:r>
      <w:proofErr w:type="spellStart"/>
      <w:r w:rsidR="00CF7677" w:rsidRPr="00E53280">
        <w:rPr>
          <w:rFonts w:asciiTheme="majorBidi" w:hAnsiTheme="majorBidi" w:cstheme="majorBidi"/>
        </w:rPr>
        <w:t>credit</w:t>
      </w:r>
      <w:proofErr w:type="spellEnd"/>
      <w:r w:rsidR="00CF7677" w:rsidRPr="00E53280">
        <w:rPr>
          <w:rFonts w:asciiTheme="majorBidi" w:hAnsiTheme="majorBidi" w:cstheme="majorBidi"/>
        </w:rPr>
        <w:t xml:space="preserve"> </w:t>
      </w:r>
      <w:proofErr w:type="spellStart"/>
      <w:r w:rsidR="00CF7677" w:rsidRPr="00E53280">
        <w:rPr>
          <w:rFonts w:asciiTheme="majorBidi" w:hAnsiTheme="majorBidi" w:cstheme="majorBidi"/>
        </w:rPr>
        <w:t>agreement</w:t>
      </w:r>
      <w:proofErr w:type="spellEnd"/>
      <w:r w:rsidR="00CF7677" w:rsidRPr="00E53280">
        <w:rPr>
          <w:rFonts w:asciiTheme="majorBidi" w:hAnsiTheme="majorBidi" w:cstheme="majorBidi"/>
        </w:rPr>
        <w:t>“).</w:t>
      </w:r>
    </w:p>
    <w:p w14:paraId="3BD1781C" w14:textId="77777777" w:rsidR="00E54269" w:rsidRPr="00E53280" w:rsidRDefault="00E54269" w:rsidP="00AF497D">
      <w:pPr>
        <w:spacing w:before="120" w:after="120" w:line="276" w:lineRule="auto"/>
        <w:ind w:right="-62"/>
        <w:jc w:val="both"/>
        <w:rPr>
          <w:rFonts w:asciiTheme="majorBidi" w:hAnsiTheme="majorBidi" w:cstheme="majorBidi"/>
          <w:b/>
          <w:bCs/>
        </w:rPr>
      </w:pPr>
    </w:p>
    <w:p w14:paraId="6DF98CB5" w14:textId="054D8770" w:rsidR="00E54269" w:rsidRPr="00E53280" w:rsidRDefault="0030523E" w:rsidP="00AF497D">
      <w:pPr>
        <w:pStyle w:val="Heading1"/>
        <w:spacing w:before="120" w:after="120"/>
        <w:rPr>
          <w:rFonts w:asciiTheme="majorBidi" w:hAnsiTheme="majorBidi" w:cstheme="majorBidi"/>
          <w:sz w:val="22"/>
          <w:szCs w:val="22"/>
        </w:rPr>
      </w:pPr>
      <w:bookmarkStart w:id="1203" w:name="_Toc57056302"/>
      <w:r w:rsidRPr="00E53280">
        <w:rPr>
          <w:sz w:val="22"/>
          <w:szCs w:val="22"/>
        </w:rPr>
        <w:t>EELNÕU VASTAVUS EUROOPA LIIDU ÕIGUSELE</w:t>
      </w:r>
      <w:bookmarkEnd w:id="1203"/>
    </w:p>
    <w:p w14:paraId="6231E089" w14:textId="3816E8E5" w:rsidR="00A7137E" w:rsidRPr="00E53280" w:rsidRDefault="00E54269" w:rsidP="00AF497D">
      <w:pPr>
        <w:pStyle w:val="ListParagraph"/>
        <w:numPr>
          <w:ilvl w:val="0"/>
          <w:numId w:val="46"/>
        </w:numPr>
        <w:spacing w:before="120" w:after="120" w:line="276" w:lineRule="auto"/>
        <w:ind w:left="426" w:hanging="426"/>
        <w:jc w:val="both"/>
        <w:rPr>
          <w:rFonts w:asciiTheme="majorBidi" w:hAnsiTheme="majorBidi" w:cstheme="majorBidi"/>
        </w:rPr>
      </w:pPr>
      <w:r w:rsidRPr="00E53280">
        <w:rPr>
          <w:rFonts w:asciiTheme="majorBidi" w:hAnsiTheme="majorBidi" w:cstheme="majorBidi"/>
        </w:rPr>
        <w:t>Eelnõu on kooskõlas Euroopa Parlamendi ja nõukogu direktiiv</w:t>
      </w:r>
      <w:r w:rsidR="00A7137E" w:rsidRPr="00E53280">
        <w:rPr>
          <w:rFonts w:asciiTheme="majorBidi" w:hAnsiTheme="majorBidi" w:cstheme="majorBidi"/>
        </w:rPr>
        <w:t>iga (EL) 2021/2167, 24. november 2021, krediidihaldajate ja krediidiostjate kohta ning millega muudetakse direktiive 2008/48/EÜ ja 2014/17/EL.</w:t>
      </w:r>
    </w:p>
    <w:p w14:paraId="1850A4C7" w14:textId="6F351532" w:rsidR="00EE28B1" w:rsidRPr="00E53280" w:rsidRDefault="006C2C27" w:rsidP="00AF497D">
      <w:pPr>
        <w:pStyle w:val="ListParagraph"/>
        <w:numPr>
          <w:ilvl w:val="0"/>
          <w:numId w:val="46"/>
        </w:numPr>
        <w:spacing w:before="120" w:after="120" w:line="276" w:lineRule="auto"/>
        <w:ind w:left="426" w:hanging="426"/>
        <w:jc w:val="both"/>
        <w:rPr>
          <w:rFonts w:asciiTheme="majorBidi" w:hAnsiTheme="majorBidi" w:cstheme="majorBidi"/>
        </w:rPr>
      </w:pPr>
      <w:r w:rsidRPr="00E53280">
        <w:rPr>
          <w:rFonts w:asciiTheme="majorBidi" w:hAnsiTheme="majorBidi" w:cstheme="majorBidi"/>
        </w:rPr>
        <w:t>Eelnõuga tehtavad finantskriisi ennetamise ja lahendamise seaduse</w:t>
      </w:r>
      <w:r w:rsidR="00EE28B1" w:rsidRPr="00E53280">
        <w:rPr>
          <w:rFonts w:asciiTheme="majorBidi" w:hAnsiTheme="majorBidi" w:cstheme="majorBidi"/>
        </w:rPr>
        <w:t xml:space="preserve"> muudatused on kooskõlas Euroopa Parlamendi ja nõukogu määrusega (EL) 2022/2036, millega muudetakse määrust (EL) nr 575/2013 ja direktiivi 2014/59/EL seoses selliste globaalsete süsteemselt oluliste ettevõtjate usaldatavusnõuetekohase käsitlusega, kelle strateegiaks on mitme isiku suhtes kriisilahenduse algatamine, ning seoses omavahendite ja kõlblike kohustuste miinimumnõude täitmiseks kõlblike instrumentide kaudse märkimise meetodiga. (ELT L 275/1, 25.10.2022 lk 1-10).</w:t>
      </w:r>
    </w:p>
    <w:p w14:paraId="0960B7DC" w14:textId="4CD25A90" w:rsidR="00294787" w:rsidRPr="00E53280" w:rsidRDefault="00294787" w:rsidP="00AF497D">
      <w:pPr>
        <w:spacing w:before="120" w:after="120" w:line="276" w:lineRule="auto"/>
        <w:jc w:val="both"/>
        <w:rPr>
          <w:rFonts w:asciiTheme="majorBidi" w:hAnsiTheme="majorBidi" w:cstheme="majorBidi"/>
        </w:rPr>
      </w:pPr>
    </w:p>
    <w:p w14:paraId="17B05408" w14:textId="1C3C1F50" w:rsidR="000E5E09" w:rsidRPr="00E53280" w:rsidRDefault="0030523E" w:rsidP="00AF497D">
      <w:pPr>
        <w:pStyle w:val="Heading1"/>
        <w:spacing w:before="120" w:after="120"/>
        <w:rPr>
          <w:rFonts w:asciiTheme="majorBidi" w:hAnsiTheme="majorBidi" w:cstheme="majorBidi"/>
          <w:sz w:val="22"/>
          <w:szCs w:val="22"/>
        </w:rPr>
      </w:pPr>
      <w:r w:rsidRPr="00E53280">
        <w:rPr>
          <w:rFonts w:asciiTheme="majorBidi" w:hAnsiTheme="majorBidi" w:cstheme="majorBidi"/>
          <w:sz w:val="22"/>
          <w:szCs w:val="22"/>
        </w:rPr>
        <w:t>EELNÕU VASTAVUS EESTI VABARIIGI PÕHISEADUSELE</w:t>
      </w:r>
    </w:p>
    <w:p w14:paraId="2725F0DA" w14:textId="5013BB7B" w:rsidR="000E5E09" w:rsidRPr="00E53280" w:rsidRDefault="0030523E" w:rsidP="00AF497D">
      <w:pPr>
        <w:pStyle w:val="Heading2"/>
        <w:spacing w:before="120" w:after="120"/>
        <w:ind w:left="567" w:hanging="567"/>
        <w:rPr>
          <w:rFonts w:asciiTheme="majorBidi" w:hAnsiTheme="majorBidi" w:cstheme="majorBidi"/>
          <w:sz w:val="22"/>
          <w:szCs w:val="22"/>
        </w:rPr>
      </w:pPr>
      <w:r w:rsidRPr="00E53280">
        <w:rPr>
          <w:rFonts w:asciiTheme="majorBidi" w:hAnsiTheme="majorBidi" w:cstheme="majorBidi"/>
          <w:sz w:val="22"/>
          <w:szCs w:val="22"/>
        </w:rPr>
        <w:t xml:space="preserve">PÕHIÕIGUSE KAITSEALA </w:t>
      </w:r>
    </w:p>
    <w:p w14:paraId="7390F9F6" w14:textId="6791959F" w:rsidR="000E5E09" w:rsidRPr="00E53280" w:rsidRDefault="000E5E09" w:rsidP="00AF497D">
      <w:pPr>
        <w:pStyle w:val="ListParagraph"/>
        <w:numPr>
          <w:ilvl w:val="2"/>
          <w:numId w:val="14"/>
        </w:numPr>
        <w:spacing w:before="120" w:after="120" w:line="276" w:lineRule="auto"/>
        <w:ind w:left="567" w:hanging="567"/>
        <w:jc w:val="both"/>
        <w:rPr>
          <w:rFonts w:asciiTheme="majorBidi" w:hAnsiTheme="majorBidi" w:cstheme="majorBidi"/>
          <w:b/>
        </w:rPr>
      </w:pPr>
      <w:r w:rsidRPr="00E53280">
        <w:rPr>
          <w:rFonts w:asciiTheme="majorBidi" w:hAnsiTheme="majorBidi" w:cstheme="majorBidi"/>
          <w:b/>
          <w:bCs/>
        </w:rPr>
        <w:t>Õigus tegelda ettevõtlusega ehk ettevõtlusvabadus</w:t>
      </w:r>
    </w:p>
    <w:p w14:paraId="1BD235F3" w14:textId="77777777"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b/>
        </w:rPr>
        <w:t>Põhiseaduse (PS) § 31</w:t>
      </w:r>
      <w:r w:rsidRPr="00E53280">
        <w:rPr>
          <w:rFonts w:asciiTheme="majorBidi" w:hAnsiTheme="majorBidi" w:cstheme="majorBidi"/>
        </w:rPr>
        <w:t xml:space="preserve"> kohaselt on Eesti kodanikel õigus tegelda ettevõtlusega ning koonduda tulundusühingutesse ja -liitudesse. Kui seadus ei sätesta teisiti, siis on see õigus võrdselt Eesti kodanikega ka Eestis viibivatel välisriikide kodanikel ja kodakondsuseta isikutel. PS § 31 kohaldamisel tuleb sageli seetõttu arvestada ka EL õigusega, mis sätestab ettevõtluse kaitse üksikasjalikult.</w:t>
      </w:r>
      <w:r w:rsidRPr="00E53280">
        <w:rPr>
          <w:rStyle w:val="FootnoteReference"/>
          <w:rFonts w:asciiTheme="majorBidi" w:hAnsiTheme="majorBidi" w:cstheme="majorBidi"/>
        </w:rPr>
        <w:footnoteReference w:id="57"/>
      </w:r>
      <w:r w:rsidRPr="00E53280">
        <w:rPr>
          <w:rFonts w:asciiTheme="majorBidi" w:hAnsiTheme="majorBidi" w:cstheme="majorBidi"/>
        </w:rPr>
        <w:t xml:space="preserve"> (ettevõtlusvabadusega sarnaseid väärtusi kaitsevad EL õigusest tulenevad </w:t>
      </w:r>
      <w:proofErr w:type="spellStart"/>
      <w:r w:rsidRPr="00E53280">
        <w:rPr>
          <w:rFonts w:asciiTheme="majorBidi" w:hAnsiTheme="majorBidi" w:cstheme="majorBidi"/>
        </w:rPr>
        <w:t>ühisturu</w:t>
      </w:r>
      <w:proofErr w:type="spellEnd"/>
      <w:r w:rsidRPr="00E53280">
        <w:rPr>
          <w:rFonts w:asciiTheme="majorBidi" w:hAnsiTheme="majorBidi" w:cstheme="majorBidi"/>
        </w:rPr>
        <w:t xml:space="preserve"> põhimõtted – kaupade, teenuste, kapitali ja isikute vaba liikumine. PS § 31 kohaldamisel tuleb teatud juhtudel seetõttu arvestada ka EL õigusega, mis sätestab ettevõtluse kaitse üksikasjalikult.</w:t>
      </w:r>
      <w:r w:rsidRPr="00E53280">
        <w:rPr>
          <w:rStyle w:val="FootnoteReference"/>
          <w:rFonts w:asciiTheme="majorBidi" w:hAnsiTheme="majorBidi" w:cstheme="majorBidi"/>
        </w:rPr>
        <w:footnoteReference w:id="58"/>
      </w:r>
    </w:p>
    <w:p w14:paraId="6A6C6E30" w14:textId="77777777"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Ettevõtlusvabaduse puhul on tegemist klassikalise vabaduspõhiõigusega, kuid sellel on ka soorituspõhiõiguse jooni: ettevõtlusvabadus kaitseb ühelt poolt avaliku võimu sekkumise eest sellesse tulu saamise eesmärgil toimuvasse tegevusse, teiselt poolt aga nõuab avalikult võimult ka ettevõtluseks sobiva õigusliku keskkonna loomist. Seega seoses ettevõtlusvabadusega kuulub riigi kohustuste hulka ka luua õiguslik raamistik ettevõtlusega tegelemiseks, sh äri- ja ühinguõiguse normid, aga ka laiemalt konkurentsiõigus ja võlaõigus. </w:t>
      </w:r>
    </w:p>
    <w:p w14:paraId="5CCC0924" w14:textId="2D5E4F35"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Äriühingute asutamist, seisundit, juhtimist ja lõpetamist reguleerivad eelkõige ÄS ja </w:t>
      </w:r>
      <w:proofErr w:type="spellStart"/>
      <w:r w:rsidRPr="00E53280">
        <w:rPr>
          <w:rFonts w:asciiTheme="majorBidi" w:hAnsiTheme="majorBidi" w:cstheme="majorBidi"/>
        </w:rPr>
        <w:t>TüS</w:t>
      </w:r>
      <w:proofErr w:type="spellEnd"/>
      <w:r w:rsidRPr="00E53280">
        <w:rPr>
          <w:rFonts w:asciiTheme="majorBidi" w:hAnsiTheme="majorBidi" w:cstheme="majorBidi"/>
        </w:rPr>
        <w:t xml:space="preserve">. Äriühinguteks on täisühing, usaldusühing, osaühing, aktsiaselts ja </w:t>
      </w:r>
      <w:proofErr w:type="spellStart"/>
      <w:r w:rsidRPr="00E53280">
        <w:rPr>
          <w:rFonts w:asciiTheme="majorBidi" w:hAnsiTheme="majorBidi" w:cstheme="majorBidi"/>
        </w:rPr>
        <w:t>tulundusühistu</w:t>
      </w:r>
      <w:proofErr w:type="spellEnd"/>
      <w:r w:rsidRPr="00E53280">
        <w:rPr>
          <w:rFonts w:asciiTheme="majorBidi" w:hAnsiTheme="majorBidi" w:cstheme="majorBidi"/>
        </w:rPr>
        <w:t>. Eriseadustena reguleerivad nende asutamist ja tegevust</w:t>
      </w:r>
      <w:r w:rsidR="00063C78">
        <w:rPr>
          <w:rFonts w:asciiTheme="majorBidi" w:hAnsiTheme="majorBidi" w:cstheme="majorBidi"/>
        </w:rPr>
        <w:t xml:space="preserve"> </w:t>
      </w:r>
      <w:r w:rsidRPr="00E53280">
        <w:rPr>
          <w:rFonts w:asciiTheme="majorBidi" w:hAnsiTheme="majorBidi" w:cstheme="majorBidi"/>
        </w:rPr>
        <w:t>aga</w:t>
      </w:r>
      <w:r w:rsidR="00063C78">
        <w:rPr>
          <w:rFonts w:asciiTheme="majorBidi" w:hAnsiTheme="majorBidi" w:cstheme="majorBidi"/>
        </w:rPr>
        <w:t xml:space="preserve"> </w:t>
      </w:r>
      <w:r w:rsidRPr="00E53280">
        <w:rPr>
          <w:rFonts w:asciiTheme="majorBidi" w:hAnsiTheme="majorBidi" w:cstheme="majorBidi"/>
        </w:rPr>
        <w:t xml:space="preserve">finantsvaldkonna eriseadused – nt krediidiasutuse saab üldjuhul asutada üksnes aktsiaseltsina (teatud juhtudel ka ühistuna), samuti ka investeerimisühing saab tegutseda üksnes aktsiaseltsi </w:t>
      </w:r>
      <w:r w:rsidRPr="00E53280">
        <w:rPr>
          <w:rFonts w:asciiTheme="majorBidi" w:hAnsiTheme="majorBidi" w:cstheme="majorBidi"/>
        </w:rPr>
        <w:lastRenderedPageBreak/>
        <w:t xml:space="preserve">vormis. </w:t>
      </w:r>
      <w:r w:rsidRPr="00E53280">
        <w:rPr>
          <w:rFonts w:asciiTheme="majorBidi" w:hAnsiTheme="majorBidi" w:cstheme="majorBidi"/>
          <w:b/>
          <w:bCs/>
        </w:rPr>
        <w:t>Käesolevaga on aga otsustatud, et äriühingu vormi krediidiinkassode puhul nii rangelt ei piirata ja krediidiinkasso võib lisaks aktsiaseltsile tegutseda ka osaühingu vormis</w:t>
      </w:r>
      <w:r w:rsidRPr="00E53280">
        <w:rPr>
          <w:rFonts w:asciiTheme="majorBidi" w:hAnsiTheme="majorBidi" w:cstheme="majorBidi"/>
        </w:rPr>
        <w:t>.</w:t>
      </w:r>
    </w:p>
    <w:p w14:paraId="1A87A4E3" w14:textId="0E5EC619"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PS § 31 kaitseb mh kõigisse neisse äriühingutesse koondumise õigust (Põhiseadus. Kommenteeritud väljaanne. § 31,, komm. 16 ja 17). Ettevõtlusvabadusse kuulub iseseisva majandustegevuse kaudu tulu teenimine, ilma et avalik võim sellesse põhjendamatult sekkuks (vt nt Riigikohtu põhiseaduslikkuse järelevalve kolleegiumi 30. juuni 2017. a otsus asjas nr 3-4-1-5-17, punkt 50). Ettevõtlusvabaduse kui vabadusõiguse üheks elemendiks on ka õigus otsustada vabalt ettevõtluse üksikasjade üle. </w:t>
      </w:r>
      <w:r w:rsidRPr="00E53280">
        <w:rPr>
          <w:rFonts w:asciiTheme="majorBidi" w:hAnsiTheme="majorBidi" w:cstheme="majorBidi"/>
          <w:b/>
          <w:bCs/>
        </w:rPr>
        <w:t xml:space="preserve">Eelnõuga kavandatavad sätted </w:t>
      </w:r>
      <w:r w:rsidR="007A0732" w:rsidRPr="00E53280">
        <w:rPr>
          <w:rFonts w:asciiTheme="majorBidi" w:hAnsiTheme="majorBidi" w:cstheme="majorBidi"/>
          <w:b/>
          <w:bCs/>
        </w:rPr>
        <w:t xml:space="preserve">aga </w:t>
      </w:r>
      <w:r w:rsidRPr="00E53280">
        <w:rPr>
          <w:rFonts w:asciiTheme="majorBidi" w:hAnsiTheme="majorBidi" w:cstheme="majorBidi"/>
          <w:b/>
          <w:bCs/>
        </w:rPr>
        <w:t>piiravad ettevõtja tegevust viivisnõuete sissenõudmisel (eelkõige tarbijakrediidilepingute puhul) ja kahtlemata ei aita seega kaasa ettevõtja tulu saamise eesmärgi saavutamisele ning riivavad seega ettevõtjate ettevõtlusvabaduse kaitseala.</w:t>
      </w:r>
    </w:p>
    <w:p w14:paraId="60CD6723" w14:textId="096BD1CB" w:rsidR="000E5E09" w:rsidRPr="00E53280" w:rsidRDefault="003C4B7A" w:rsidP="00AF497D">
      <w:pPr>
        <w:spacing w:before="120" w:after="120" w:line="276" w:lineRule="auto"/>
        <w:jc w:val="both"/>
        <w:rPr>
          <w:rFonts w:asciiTheme="majorBidi" w:hAnsiTheme="majorBidi" w:cstheme="majorBidi"/>
        </w:rPr>
      </w:pPr>
      <w:r w:rsidRPr="00E53280">
        <w:rPr>
          <w:rFonts w:asciiTheme="majorBidi" w:hAnsiTheme="majorBidi" w:cstheme="majorBidi"/>
        </w:rPr>
        <w:t>Riigikohtu üldkogu on selgitanud 09.12.2013 otsuse 3-4-1-2-13 p-s 105, et e</w:t>
      </w:r>
      <w:r w:rsidR="000E5E09" w:rsidRPr="00E53280">
        <w:rPr>
          <w:rFonts w:asciiTheme="majorBidi" w:hAnsiTheme="majorBidi" w:cstheme="majorBidi"/>
        </w:rPr>
        <w:t xml:space="preserve">ttevõtlusvabaduse osaks oleva konkurentsivabadusega kaitstakse nii ettevõtjate ettevõtlusvabadust, kui ka tarbijat. Konkurentsivabadus lähtub eeldusest, et konkurents tagab parima teenuse või kauba parima hinnaga. Ettevõtlusvabaduse alusel on isikul õigus nõuda, et riik ei looks konkurentidele põhjendamatuid eeliseid ja seeläbi hoiduks isiku ettevõtluse kahjustamisest. </w:t>
      </w:r>
    </w:p>
    <w:p w14:paraId="42FA9F47" w14:textId="77777777"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Ettevõtlusvabadus on seotud ja kattub osaliselt PS §-s 29 sätestatud õigusega valida tegevusala, elukutset ja töökohta. Vaadeldavatel õigustel on tihe seos PS §-s 32 sätestatud omandiõigusega – seda nii ettevõtlusega tegeleva isiku vara (nt aktsiad, osad või osamaksud) kaitsmisel kui ka äriühingu vara kaitsmisel. </w:t>
      </w:r>
    </w:p>
    <w:p w14:paraId="2758E8DB" w14:textId="18E9F0B4" w:rsidR="000E5E09" w:rsidRPr="00E53280" w:rsidRDefault="000E5E09" w:rsidP="00AF497D">
      <w:pPr>
        <w:pStyle w:val="ListParagraph"/>
        <w:numPr>
          <w:ilvl w:val="2"/>
          <w:numId w:val="14"/>
        </w:numPr>
        <w:spacing w:before="120" w:after="120" w:line="276" w:lineRule="auto"/>
        <w:ind w:left="567" w:hanging="567"/>
        <w:jc w:val="both"/>
        <w:rPr>
          <w:rFonts w:asciiTheme="majorBidi" w:hAnsiTheme="majorBidi" w:cstheme="majorBidi"/>
          <w:b/>
        </w:rPr>
      </w:pPr>
      <w:r w:rsidRPr="00E53280">
        <w:rPr>
          <w:rFonts w:asciiTheme="majorBidi" w:hAnsiTheme="majorBidi" w:cstheme="majorBidi"/>
          <w:b/>
        </w:rPr>
        <w:t>Omandivabadus</w:t>
      </w:r>
    </w:p>
    <w:p w14:paraId="2E5CB8EA" w14:textId="02C7DA92" w:rsidR="000E5E09" w:rsidRPr="00E53280" w:rsidRDefault="000E5E09" w:rsidP="00AF497D">
      <w:pPr>
        <w:spacing w:before="120" w:after="120" w:line="276" w:lineRule="auto"/>
        <w:jc w:val="both"/>
        <w:rPr>
          <w:rFonts w:asciiTheme="majorBidi" w:hAnsiTheme="majorBidi" w:cstheme="majorBidi"/>
          <w:b/>
        </w:rPr>
      </w:pPr>
      <w:r w:rsidRPr="00E53280">
        <w:rPr>
          <w:rFonts w:asciiTheme="majorBidi" w:hAnsiTheme="majorBidi" w:cstheme="majorBidi"/>
        </w:rPr>
        <w:t xml:space="preserve">PS § 32 sätestab omandipõhiõiguse. </w:t>
      </w:r>
      <w:r w:rsidR="0086028D" w:rsidRPr="00E53280">
        <w:rPr>
          <w:rFonts w:asciiTheme="majorBidi" w:hAnsiTheme="majorBidi" w:cstheme="majorBidi"/>
        </w:rPr>
        <w:t>Paragrahvi</w:t>
      </w:r>
      <w:r w:rsidRPr="00E53280">
        <w:rPr>
          <w:rFonts w:asciiTheme="majorBidi" w:hAnsiTheme="majorBidi" w:cstheme="majorBidi"/>
        </w:rPr>
        <w:t xml:space="preserve"> 32</w:t>
      </w:r>
      <w:r w:rsidR="00063C78">
        <w:rPr>
          <w:rFonts w:asciiTheme="majorBidi" w:hAnsiTheme="majorBidi" w:cstheme="majorBidi"/>
        </w:rPr>
        <w:t xml:space="preserve"> </w:t>
      </w:r>
      <w:r w:rsidRPr="00E53280">
        <w:rPr>
          <w:rFonts w:asciiTheme="majorBidi" w:hAnsiTheme="majorBidi" w:cstheme="majorBidi"/>
        </w:rPr>
        <w:t>kohaselt on igaühe omand puutumatu ja võrdselt kaitstud.</w:t>
      </w:r>
      <w:r w:rsidR="00063C78">
        <w:rPr>
          <w:rFonts w:asciiTheme="majorBidi" w:hAnsiTheme="majorBidi" w:cstheme="majorBidi"/>
        </w:rPr>
        <w:t xml:space="preserve"> </w:t>
      </w:r>
      <w:r w:rsidRPr="00E53280">
        <w:rPr>
          <w:rFonts w:asciiTheme="majorBidi" w:hAnsiTheme="majorBidi" w:cstheme="majorBidi"/>
        </w:rPr>
        <w:t>S.t. omandile tuleb tagada puutumatus ja võrdne kaitse. Puutumatuse tagamiseks peab riik kehtestama õigusnormid, mis võimaldavad omandit kaitsta.</w:t>
      </w:r>
      <w:r w:rsidRPr="00E53280">
        <w:rPr>
          <w:rStyle w:val="FootnoteReference"/>
          <w:rFonts w:asciiTheme="majorBidi" w:hAnsiTheme="majorBidi" w:cstheme="majorBidi"/>
        </w:rPr>
        <w:footnoteReference w:id="59"/>
      </w:r>
      <w:r w:rsidRPr="00E53280">
        <w:rPr>
          <w:rFonts w:asciiTheme="majorBidi" w:hAnsiTheme="majorBidi" w:cstheme="majorBidi"/>
        </w:rPr>
        <w:t xml:space="preserve"> Omandipõhiõigus on oma olemuselt normatiivne põhiõigus. </w:t>
      </w:r>
    </w:p>
    <w:p w14:paraId="362EA866" w14:textId="77777777"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Riigikohus on rõhutanud, et PS §-s 32 sätestatud omandi puutumatuse ja vabalt valdamise, kasutamise ja käsutamise põhimõtted kehtivad üksnes õiguspärasel teel omandatud vara suhtes (</w:t>
      </w:r>
      <w:proofErr w:type="spellStart"/>
      <w:r w:rsidRPr="00E53280">
        <w:rPr>
          <w:rFonts w:asciiTheme="majorBidi" w:hAnsiTheme="majorBidi" w:cstheme="majorBidi"/>
        </w:rPr>
        <w:t>RKPJKo</w:t>
      </w:r>
      <w:proofErr w:type="spellEnd"/>
      <w:r w:rsidRPr="00E53280">
        <w:rPr>
          <w:rFonts w:asciiTheme="majorBidi" w:hAnsiTheme="majorBidi" w:cstheme="majorBidi"/>
        </w:rPr>
        <w:t xml:space="preserve"> 21.12.1994, III-4/A-10/94). PS § 32 ei kaitse õigusrikkumise teel saadut (</w:t>
      </w:r>
      <w:proofErr w:type="spellStart"/>
      <w:r w:rsidRPr="00E53280">
        <w:rPr>
          <w:rFonts w:asciiTheme="majorBidi" w:hAnsiTheme="majorBidi" w:cstheme="majorBidi"/>
        </w:rPr>
        <w:t>RKHKm</w:t>
      </w:r>
      <w:proofErr w:type="spellEnd"/>
      <w:r w:rsidRPr="00E53280">
        <w:rPr>
          <w:rFonts w:asciiTheme="majorBidi" w:hAnsiTheme="majorBidi" w:cstheme="majorBidi"/>
        </w:rPr>
        <w:t xml:space="preserve"> 11.10.1996, 3-3-1-28-96, p 4).</w:t>
      </w:r>
    </w:p>
    <w:p w14:paraId="36FF1E28" w14:textId="1D776798" w:rsidR="000E5E09" w:rsidRPr="00E53280" w:rsidRDefault="00B01B3D" w:rsidP="00AF497D">
      <w:pPr>
        <w:spacing w:before="120" w:after="120" w:line="276" w:lineRule="auto"/>
        <w:jc w:val="both"/>
        <w:rPr>
          <w:rFonts w:asciiTheme="majorBidi" w:hAnsiTheme="majorBidi" w:cstheme="majorBidi"/>
          <w:b/>
          <w:bCs/>
        </w:rPr>
      </w:pPr>
      <w:r w:rsidRPr="00E53280">
        <w:rPr>
          <w:rFonts w:asciiTheme="majorBidi" w:hAnsiTheme="majorBidi" w:cstheme="majorBidi"/>
        </w:rPr>
        <w:t>Käesoleva eelnõu kohaldumisalasse kuuluvate uute subjektide – k</w:t>
      </w:r>
      <w:r w:rsidR="000E5E09" w:rsidRPr="00E53280">
        <w:rPr>
          <w:rFonts w:asciiTheme="majorBidi" w:hAnsiTheme="majorBidi" w:cstheme="majorBidi"/>
        </w:rPr>
        <w:t>rediidiinkasso, krediidihaldusteenuse osut</w:t>
      </w:r>
      <w:r w:rsidRPr="00E53280">
        <w:rPr>
          <w:rFonts w:asciiTheme="majorBidi" w:hAnsiTheme="majorBidi" w:cstheme="majorBidi"/>
        </w:rPr>
        <w:t>a</w:t>
      </w:r>
      <w:r w:rsidR="000E5E09" w:rsidRPr="00E53280">
        <w:rPr>
          <w:rFonts w:asciiTheme="majorBidi" w:hAnsiTheme="majorBidi" w:cstheme="majorBidi"/>
        </w:rPr>
        <w:t>ja või ka krediidiostja suhtes</w:t>
      </w:r>
      <w:r w:rsidRPr="00E53280">
        <w:rPr>
          <w:rFonts w:asciiTheme="majorBidi" w:hAnsiTheme="majorBidi" w:cstheme="majorBidi"/>
        </w:rPr>
        <w:t xml:space="preserve"> </w:t>
      </w:r>
      <w:r w:rsidR="000E5E09" w:rsidRPr="00E53280">
        <w:rPr>
          <w:rFonts w:asciiTheme="majorBidi" w:hAnsiTheme="majorBidi" w:cstheme="majorBidi"/>
        </w:rPr>
        <w:t>finantsjärelevalveliste meetmete kohaldamisest</w:t>
      </w:r>
      <w:r w:rsidRPr="00E53280">
        <w:rPr>
          <w:rFonts w:asciiTheme="majorBidi" w:hAnsiTheme="majorBidi" w:cstheme="majorBidi"/>
        </w:rPr>
        <w:t xml:space="preserve"> </w:t>
      </w:r>
      <w:r w:rsidR="000E5E09" w:rsidRPr="00E53280">
        <w:rPr>
          <w:rFonts w:asciiTheme="majorBidi" w:hAnsiTheme="majorBidi" w:cstheme="majorBidi"/>
        </w:rPr>
        <w:t>tuleneb eelnõust</w:t>
      </w:r>
      <w:r w:rsidR="00063C78">
        <w:rPr>
          <w:rFonts w:asciiTheme="majorBidi" w:hAnsiTheme="majorBidi" w:cstheme="majorBidi"/>
        </w:rPr>
        <w:t xml:space="preserve"> </w:t>
      </w:r>
      <w:r w:rsidR="000E5E09" w:rsidRPr="00E53280">
        <w:rPr>
          <w:rFonts w:asciiTheme="majorBidi" w:hAnsiTheme="majorBidi" w:cstheme="majorBidi"/>
        </w:rPr>
        <w:t>eelnimetatud äriühingutele aktsionäride või osanike omandiõiguse riive.</w:t>
      </w:r>
      <w:r w:rsidRPr="00E53280">
        <w:rPr>
          <w:rFonts w:asciiTheme="majorBidi" w:hAnsiTheme="majorBidi" w:cstheme="majorBidi"/>
        </w:rPr>
        <w:t xml:space="preserve"> </w:t>
      </w:r>
      <w:r w:rsidRPr="00E53280">
        <w:rPr>
          <w:rFonts w:asciiTheme="majorBidi" w:hAnsiTheme="majorBidi" w:cstheme="majorBidi"/>
          <w:b/>
          <w:bCs/>
        </w:rPr>
        <w:t xml:space="preserve">Ehk eelnõu sätestab täpsed nõuded, millistel tingimustel saab krediidiinkassos osalust omandada (sarnaselt krediidiasutuste, krediidiandjate ja kõigi teiste finantsjärelevalve subjektidega). </w:t>
      </w:r>
      <w:r w:rsidR="000E5E09" w:rsidRPr="00E53280">
        <w:rPr>
          <w:rFonts w:asciiTheme="majorBidi" w:hAnsiTheme="majorBidi" w:cstheme="majorBidi"/>
          <w:b/>
          <w:bCs/>
        </w:rPr>
        <w:t xml:space="preserve">Kuna finantsvaldkond on kõrgendatud avaliku huviga seotud ettevõtluse valdkond, tuleb igal selles valdkonnas </w:t>
      </w:r>
      <w:r w:rsidRPr="00E53280">
        <w:rPr>
          <w:rFonts w:asciiTheme="majorBidi" w:hAnsiTheme="majorBidi" w:cstheme="majorBidi"/>
          <w:b/>
          <w:bCs/>
        </w:rPr>
        <w:t>investoritel (</w:t>
      </w:r>
      <w:r w:rsidR="000E5E09" w:rsidRPr="00E53280">
        <w:rPr>
          <w:rFonts w:asciiTheme="majorBidi" w:hAnsiTheme="majorBidi" w:cstheme="majorBidi"/>
          <w:b/>
          <w:bCs/>
        </w:rPr>
        <w:t>osaluse omandaja</w:t>
      </w:r>
      <w:r w:rsidRPr="00E53280">
        <w:rPr>
          <w:rFonts w:asciiTheme="majorBidi" w:hAnsiTheme="majorBidi" w:cstheme="majorBidi"/>
          <w:b/>
          <w:bCs/>
        </w:rPr>
        <w:t>te</w:t>
      </w:r>
      <w:r w:rsidR="000E5E09" w:rsidRPr="00E53280">
        <w:rPr>
          <w:rFonts w:asciiTheme="majorBidi" w:hAnsiTheme="majorBidi" w:cstheme="majorBidi"/>
          <w:b/>
          <w:bCs/>
        </w:rPr>
        <w:t>l</w:t>
      </w:r>
      <w:r w:rsidRPr="00E53280">
        <w:rPr>
          <w:rFonts w:asciiTheme="majorBidi" w:hAnsiTheme="majorBidi" w:cstheme="majorBidi"/>
          <w:b/>
          <w:bCs/>
        </w:rPr>
        <w:t xml:space="preserve">) </w:t>
      </w:r>
      <w:r w:rsidR="000E5E09" w:rsidRPr="00E53280">
        <w:rPr>
          <w:rFonts w:asciiTheme="majorBidi" w:hAnsiTheme="majorBidi" w:cstheme="majorBidi"/>
          <w:b/>
          <w:bCs/>
        </w:rPr>
        <w:t>endal arvestada, et tuleb kanda vajalikke</w:t>
      </w:r>
      <w:r w:rsidRPr="00E53280">
        <w:rPr>
          <w:rFonts w:asciiTheme="majorBidi" w:hAnsiTheme="majorBidi" w:cstheme="majorBidi"/>
          <w:b/>
          <w:bCs/>
        </w:rPr>
        <w:t xml:space="preserve"> täiendavaid</w:t>
      </w:r>
      <w:r w:rsidR="000E5E09" w:rsidRPr="00E53280">
        <w:rPr>
          <w:rFonts w:asciiTheme="majorBidi" w:hAnsiTheme="majorBidi" w:cstheme="majorBidi"/>
          <w:b/>
          <w:bCs/>
        </w:rPr>
        <w:t xml:space="preserve"> kulusid</w:t>
      </w:r>
      <w:r w:rsidR="00063C78">
        <w:rPr>
          <w:rFonts w:asciiTheme="majorBidi" w:hAnsiTheme="majorBidi" w:cstheme="majorBidi"/>
          <w:b/>
          <w:bCs/>
        </w:rPr>
        <w:t xml:space="preserve"> </w:t>
      </w:r>
      <w:r w:rsidR="000E5E09" w:rsidRPr="00E53280">
        <w:rPr>
          <w:rFonts w:asciiTheme="majorBidi" w:hAnsiTheme="majorBidi" w:cstheme="majorBidi"/>
          <w:b/>
          <w:bCs/>
        </w:rPr>
        <w:t>ja alluda seadusega seatud piirangutele.</w:t>
      </w:r>
    </w:p>
    <w:p w14:paraId="7434BAD9" w14:textId="0FBDC13A" w:rsidR="000E5E09" w:rsidRPr="00E53280" w:rsidRDefault="0030523E" w:rsidP="00AF497D">
      <w:pPr>
        <w:pStyle w:val="Heading2"/>
        <w:spacing w:before="120" w:after="120"/>
        <w:ind w:left="567" w:hanging="567"/>
        <w:rPr>
          <w:rFonts w:asciiTheme="majorBidi" w:hAnsiTheme="majorBidi" w:cstheme="majorBidi"/>
          <w:sz w:val="22"/>
          <w:szCs w:val="22"/>
        </w:rPr>
      </w:pPr>
      <w:r w:rsidRPr="00E53280">
        <w:rPr>
          <w:rFonts w:asciiTheme="majorBidi" w:hAnsiTheme="majorBidi" w:cstheme="majorBidi"/>
          <w:sz w:val="22"/>
          <w:szCs w:val="22"/>
        </w:rPr>
        <w:t>ESEMELINE KAITSEALA</w:t>
      </w:r>
    </w:p>
    <w:p w14:paraId="25F0FA44" w14:textId="77777777"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PS § 31 sätestatud ettevõtlusvabaduse esemeline kaitseala hõlmab Riigikohtu antud määratluse järgi kõiki tegevusalasid ja elukutseid, mille puhul isik pakub enda nimel kaupu või teenuseid (vt </w:t>
      </w:r>
      <w:proofErr w:type="spellStart"/>
      <w:r w:rsidRPr="00E53280">
        <w:rPr>
          <w:rFonts w:asciiTheme="majorBidi" w:hAnsiTheme="majorBidi" w:cstheme="majorBidi"/>
        </w:rPr>
        <w:t>RKPJKo</w:t>
      </w:r>
      <w:proofErr w:type="spellEnd"/>
      <w:r w:rsidRPr="00E53280">
        <w:rPr>
          <w:rFonts w:asciiTheme="majorBidi" w:hAnsiTheme="majorBidi" w:cstheme="majorBidi"/>
        </w:rPr>
        <w:t xml:space="preserve"> 28.04.2000, 3-4-1-6-00; </w:t>
      </w:r>
      <w:proofErr w:type="spellStart"/>
      <w:r w:rsidRPr="00E53280">
        <w:rPr>
          <w:rFonts w:asciiTheme="majorBidi" w:hAnsiTheme="majorBidi" w:cstheme="majorBidi"/>
        </w:rPr>
        <w:t>RKÜKo</w:t>
      </w:r>
      <w:proofErr w:type="spellEnd"/>
      <w:r w:rsidRPr="00E53280">
        <w:rPr>
          <w:rFonts w:asciiTheme="majorBidi" w:hAnsiTheme="majorBidi" w:cstheme="majorBidi"/>
        </w:rPr>
        <w:t xml:space="preserve"> 01.07.2015, 3-4-1-20-15, p 43). </w:t>
      </w:r>
    </w:p>
    <w:p w14:paraId="28BDB7AE" w14:textId="77777777"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lastRenderedPageBreak/>
        <w:t>Riigikohus on andnud ettevõtluse mõistele avara tõlgenduse, märkides, et ettevõtlusvabaduse kaitsealasse kuulub „tulu saamise eesmärgil toimuv tegevus“. Ettevõtlusvabaduse kui vabadusõiguse olemusega käib kaasas õigus otsustada vabalt ettevõtluse üksikasjade üle (</w:t>
      </w:r>
      <w:proofErr w:type="spellStart"/>
      <w:r w:rsidRPr="00E53280">
        <w:rPr>
          <w:rFonts w:asciiTheme="majorBidi" w:hAnsiTheme="majorBidi" w:cstheme="majorBidi"/>
        </w:rPr>
        <w:t>RKHKo</w:t>
      </w:r>
      <w:proofErr w:type="spellEnd"/>
      <w:r w:rsidRPr="00E53280">
        <w:rPr>
          <w:rFonts w:asciiTheme="majorBidi" w:hAnsiTheme="majorBidi" w:cstheme="majorBidi"/>
        </w:rPr>
        <w:t xml:space="preserve"> 02.11.2015, 3-3-1-22-15).</w:t>
      </w:r>
    </w:p>
    <w:p w14:paraId="113C51CD" w14:textId="609530F1"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PS § 32 näol on tegemist üldise varalisi õigusi kaitsva normiga, mille kaitse ulatub kinnis- ja vallasasjade kõrval ka rahaliselt hinnatavatele õigustele ja nõuetele. Võlaõiguslike õiguste ja nõuete osas tuleks eeldada, et kaitstud pole mitte kõik varalised õigused, vaid pigem on kaitstud sellised võlaõiguslikud õigused ja nõuded, mis on olemuslikult asjaõiguslike (absoluutsete) õigustega sarnased.(PS § 32 Komm 8). Omandi kaitse laieneb ka nõuetele, kui</w:t>
      </w:r>
      <w:r w:rsidR="00063C78">
        <w:rPr>
          <w:rFonts w:asciiTheme="majorBidi" w:hAnsiTheme="majorBidi" w:cstheme="majorBidi"/>
        </w:rPr>
        <w:t xml:space="preserve"> </w:t>
      </w:r>
      <w:r w:rsidRPr="00E53280">
        <w:rPr>
          <w:rFonts w:asciiTheme="majorBidi" w:hAnsiTheme="majorBidi" w:cstheme="majorBidi"/>
        </w:rPr>
        <w:t>need on piisavalt konkreetsed ja neil on küllaldane alus riigisiseses õiguses. Riigikohus on asunud seisukohale, et õigus omandada õigusvili (</w:t>
      </w:r>
      <w:r w:rsidR="00B01B3D" w:rsidRPr="00E53280">
        <w:rPr>
          <w:rFonts w:asciiTheme="majorBidi" w:hAnsiTheme="majorBidi" w:cstheme="majorBidi"/>
        </w:rPr>
        <w:t>nt</w:t>
      </w:r>
      <w:r w:rsidRPr="00E53280">
        <w:rPr>
          <w:rFonts w:asciiTheme="majorBidi" w:hAnsiTheme="majorBidi" w:cstheme="majorBidi"/>
        </w:rPr>
        <w:t xml:space="preserve"> rahalt teenitav intress) on seotud omandiga rahale ja seetõttu kaitstav ka omandipõhiõiguse raames (</w:t>
      </w:r>
      <w:proofErr w:type="spellStart"/>
      <w:r w:rsidRPr="00E53280">
        <w:rPr>
          <w:rFonts w:asciiTheme="majorBidi" w:hAnsiTheme="majorBidi" w:cstheme="majorBidi"/>
        </w:rPr>
        <w:t>RKTKo</w:t>
      </w:r>
      <w:proofErr w:type="spellEnd"/>
      <w:r w:rsidRPr="00E53280">
        <w:rPr>
          <w:rFonts w:asciiTheme="majorBidi" w:hAnsiTheme="majorBidi" w:cstheme="majorBidi"/>
        </w:rPr>
        <w:t xml:space="preserve"> 23.10.1997, 3-2-1-116-97).</w:t>
      </w:r>
    </w:p>
    <w:p w14:paraId="521AD2CE" w14:textId="1089516C" w:rsidR="000E5E09" w:rsidRPr="00E53280" w:rsidRDefault="0030523E" w:rsidP="00AF497D">
      <w:pPr>
        <w:pStyle w:val="Heading2"/>
        <w:spacing w:before="120" w:after="120"/>
        <w:ind w:left="567" w:hanging="567"/>
        <w:rPr>
          <w:rFonts w:asciiTheme="majorBidi" w:hAnsiTheme="majorBidi" w:cstheme="majorBidi"/>
          <w:sz w:val="22"/>
          <w:szCs w:val="22"/>
        </w:rPr>
      </w:pPr>
      <w:r w:rsidRPr="00E53280">
        <w:rPr>
          <w:rFonts w:asciiTheme="majorBidi" w:hAnsiTheme="majorBidi" w:cstheme="majorBidi"/>
          <w:sz w:val="22"/>
          <w:szCs w:val="22"/>
        </w:rPr>
        <w:t xml:space="preserve">ISIKULINE KAITSEALA (PS § 9) </w:t>
      </w:r>
    </w:p>
    <w:p w14:paraId="6A15FE8D" w14:textId="5D897A46"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PS § 31 isikulises kaitsealas on nii Eesti kodanikud kui ka Eestis viibivad välisriigi kodanikud ja kodakondsuseta isikud, kuid PS lubab seadusega sätestada välismaalastele piiranguid ettevõtlusvabaduse teostamiseks.</w:t>
      </w:r>
      <w:r w:rsidR="00063C78">
        <w:rPr>
          <w:rFonts w:asciiTheme="majorBidi" w:hAnsiTheme="majorBidi" w:cstheme="majorBidi"/>
        </w:rPr>
        <w:t xml:space="preserve"> </w:t>
      </w:r>
      <w:r w:rsidRPr="00E53280">
        <w:rPr>
          <w:rFonts w:asciiTheme="majorBidi" w:hAnsiTheme="majorBidi" w:cstheme="majorBidi"/>
        </w:rPr>
        <w:t>PS § 31 kaitsealasse kuuluvad</w:t>
      </w:r>
      <w:r w:rsidR="00063C78">
        <w:rPr>
          <w:rFonts w:asciiTheme="majorBidi" w:hAnsiTheme="majorBidi" w:cstheme="majorBidi"/>
        </w:rPr>
        <w:t xml:space="preserve"> </w:t>
      </w:r>
      <w:r w:rsidRPr="00E53280">
        <w:rPr>
          <w:rFonts w:asciiTheme="majorBidi" w:hAnsiTheme="majorBidi" w:cstheme="majorBidi"/>
        </w:rPr>
        <w:t xml:space="preserve">ka äriühingud. </w:t>
      </w:r>
      <w:r w:rsidRPr="00E53280">
        <w:rPr>
          <w:rFonts w:asciiTheme="majorBidi" w:hAnsiTheme="majorBidi" w:cstheme="majorBidi"/>
          <w:b/>
          <w:bCs/>
        </w:rPr>
        <w:t>Eraldi tuleb välja tuua, et käesoleva eelnõu puhul on isikulises kaitsealas füüsilised isikud –</w:t>
      </w:r>
      <w:r w:rsidR="00063C78">
        <w:rPr>
          <w:rFonts w:asciiTheme="majorBidi" w:hAnsiTheme="majorBidi" w:cstheme="majorBidi"/>
          <w:b/>
          <w:bCs/>
        </w:rPr>
        <w:t xml:space="preserve"> </w:t>
      </w:r>
      <w:r w:rsidRPr="00E53280">
        <w:rPr>
          <w:rFonts w:asciiTheme="majorBidi" w:hAnsiTheme="majorBidi" w:cstheme="majorBidi"/>
          <w:b/>
          <w:bCs/>
        </w:rPr>
        <w:t>krediidisaajad (tarbijad), kes on sõlminud pankade või</w:t>
      </w:r>
      <w:r w:rsidR="00063C78">
        <w:rPr>
          <w:rFonts w:asciiTheme="majorBidi" w:hAnsiTheme="majorBidi" w:cstheme="majorBidi"/>
          <w:b/>
          <w:bCs/>
        </w:rPr>
        <w:t xml:space="preserve"> </w:t>
      </w:r>
      <w:r w:rsidRPr="00E53280">
        <w:rPr>
          <w:rFonts w:asciiTheme="majorBidi" w:hAnsiTheme="majorBidi" w:cstheme="majorBidi"/>
          <w:b/>
          <w:bCs/>
        </w:rPr>
        <w:t>krediidiandjatega lepinguid – tarbijakrediidilepingud, kuid ei ole suutnud lepingut nõuetekohaselt täita ja on jäänud lepingu täitmisel viivitusse.</w:t>
      </w:r>
      <w:r w:rsidRPr="00E53280">
        <w:rPr>
          <w:rFonts w:asciiTheme="majorBidi" w:hAnsiTheme="majorBidi" w:cstheme="majorBidi"/>
        </w:rPr>
        <w:t xml:space="preserve"> Tarbijana käsitletakse füüsilist isikut, kes tegutseb eesmärgil, mis ei ole seotud tema majandus- või kutsetegevusega (tarbijakaitseseaduse § 2 lg 1 p 1).</w:t>
      </w:r>
    </w:p>
    <w:p w14:paraId="68D35FA1" w14:textId="77777777" w:rsidR="000E5E09" w:rsidRPr="00E53280" w:rsidRDefault="000E5E09" w:rsidP="00AF497D">
      <w:pPr>
        <w:spacing w:before="120" w:after="120" w:line="276" w:lineRule="auto"/>
        <w:jc w:val="both"/>
        <w:rPr>
          <w:rFonts w:asciiTheme="majorBidi" w:hAnsiTheme="majorBidi" w:cstheme="majorBidi"/>
          <w:b/>
        </w:rPr>
      </w:pPr>
      <w:r w:rsidRPr="00E53280">
        <w:rPr>
          <w:rFonts w:asciiTheme="majorBidi" w:hAnsiTheme="majorBidi" w:cstheme="majorBidi"/>
        </w:rPr>
        <w:t>PS § 32 sätestatud omandipõhiõigus laieneb füüsilistele isikutele. PS § 9 lg 2 järgi laienevad õigused, vabadused ja kohustused juriidilistele isikutele niivõrd, kui see on kooskõlas juriidiliste isikute üldiste eesmärkide ja selliste õiguste, vabaduste ja kohustuste olemusega. Kooskõlas juriidiliste isikute eesmärkidega ning omandiõiguse kaitse mõttega laieneb §-s 32 sätestatu ka juriidilistele isikutele (</w:t>
      </w:r>
      <w:proofErr w:type="spellStart"/>
      <w:r w:rsidRPr="00E53280">
        <w:rPr>
          <w:rFonts w:asciiTheme="majorBidi" w:hAnsiTheme="majorBidi" w:cstheme="majorBidi"/>
        </w:rPr>
        <w:t>RKÜKo</w:t>
      </w:r>
      <w:proofErr w:type="spellEnd"/>
      <w:r w:rsidRPr="00E53280">
        <w:rPr>
          <w:rFonts w:asciiTheme="majorBidi" w:hAnsiTheme="majorBidi" w:cstheme="majorBidi"/>
        </w:rPr>
        <w:t xml:space="preserve"> 17.06.2004, 3-2-1-143-03, p 18). Tulenevalt EL õiguse aluspõhimõtetest (vt. joonealune märkus nr 2) peab Eestis kaitsma vähemalt </w:t>
      </w:r>
      <w:proofErr w:type="spellStart"/>
      <w:r w:rsidRPr="00E53280">
        <w:rPr>
          <w:rFonts w:asciiTheme="majorBidi" w:hAnsiTheme="majorBidi" w:cstheme="majorBidi"/>
        </w:rPr>
        <w:t>EL-st</w:t>
      </w:r>
      <w:proofErr w:type="spellEnd"/>
      <w:r w:rsidRPr="00E53280">
        <w:rPr>
          <w:rFonts w:asciiTheme="majorBidi" w:hAnsiTheme="majorBidi" w:cstheme="majorBidi"/>
        </w:rPr>
        <w:t xml:space="preserve"> pärinevate juriidiliste isikute omandipõhiõigust.</w:t>
      </w:r>
      <w:r w:rsidRPr="00E53280">
        <w:rPr>
          <w:rFonts w:asciiTheme="majorBidi" w:hAnsiTheme="majorBidi" w:cstheme="majorBidi"/>
          <w:b/>
        </w:rPr>
        <w:t xml:space="preserve"> </w:t>
      </w:r>
    </w:p>
    <w:p w14:paraId="10089FB9" w14:textId="0A88A669" w:rsidR="000E5E09" w:rsidRPr="00E53280" w:rsidRDefault="000E5E09" w:rsidP="00AF497D">
      <w:pPr>
        <w:spacing w:before="120" w:after="120" w:line="276" w:lineRule="auto"/>
        <w:jc w:val="both"/>
        <w:rPr>
          <w:rFonts w:asciiTheme="majorBidi" w:hAnsiTheme="majorBidi" w:cstheme="majorBidi"/>
          <w:b/>
        </w:rPr>
      </w:pPr>
      <w:r w:rsidRPr="00E53280">
        <w:rPr>
          <w:rFonts w:asciiTheme="majorBidi" w:hAnsiTheme="majorBidi" w:cstheme="majorBidi"/>
          <w:b/>
        </w:rPr>
        <w:t>Krediidiinkassoteenuseid pakkuvate ettevõtjate tegevus ei ole varem olnud valdkonna erinormidega reguleeritud</w:t>
      </w:r>
      <w:r w:rsidR="00063C78">
        <w:rPr>
          <w:rFonts w:asciiTheme="majorBidi" w:hAnsiTheme="majorBidi" w:cstheme="majorBidi"/>
          <w:b/>
        </w:rPr>
        <w:t xml:space="preserve"> </w:t>
      </w:r>
      <w:r w:rsidRPr="00E53280">
        <w:rPr>
          <w:rFonts w:asciiTheme="majorBidi" w:hAnsiTheme="majorBidi" w:cstheme="majorBidi"/>
          <w:b/>
        </w:rPr>
        <w:t>ja selles valdkonnas tegutsevad ettevõtjad on saanud</w:t>
      </w:r>
      <w:r w:rsidR="00063C78">
        <w:rPr>
          <w:rFonts w:asciiTheme="majorBidi" w:hAnsiTheme="majorBidi" w:cstheme="majorBidi"/>
          <w:b/>
        </w:rPr>
        <w:t xml:space="preserve"> </w:t>
      </w:r>
      <w:r w:rsidRPr="00E53280">
        <w:rPr>
          <w:rFonts w:asciiTheme="majorBidi" w:hAnsiTheme="majorBidi" w:cstheme="majorBidi"/>
          <w:b/>
        </w:rPr>
        <w:t>kasutada suurt tegevusvabadust, ettevõtlusvabaduse ja omandivabaduse taset võrreldes muude finantsturu osalistega.</w:t>
      </w:r>
    </w:p>
    <w:p w14:paraId="35E435D4" w14:textId="0CEEE6D7" w:rsidR="000E5E09" w:rsidRPr="00E53280" w:rsidRDefault="0030523E" w:rsidP="00AF497D">
      <w:pPr>
        <w:pStyle w:val="Heading2"/>
        <w:spacing w:before="120" w:after="120"/>
        <w:ind w:left="567" w:hanging="567"/>
        <w:rPr>
          <w:rFonts w:asciiTheme="majorBidi" w:hAnsiTheme="majorBidi" w:cstheme="majorBidi"/>
          <w:sz w:val="22"/>
          <w:szCs w:val="22"/>
        </w:rPr>
      </w:pPr>
      <w:r w:rsidRPr="00E53280">
        <w:rPr>
          <w:rFonts w:asciiTheme="majorBidi" w:hAnsiTheme="majorBidi" w:cstheme="majorBidi"/>
          <w:sz w:val="22"/>
          <w:szCs w:val="22"/>
        </w:rPr>
        <w:t>RIIVE JA SELLE PÕHISEADUSLIK ÕIGUSTAMINE</w:t>
      </w:r>
    </w:p>
    <w:p w14:paraId="0EF1D3A5" w14:textId="74A3A06C" w:rsidR="000E5E09" w:rsidRPr="00E53280" w:rsidRDefault="000E5E09" w:rsidP="00AF497D">
      <w:pPr>
        <w:pStyle w:val="ListParagraph"/>
        <w:numPr>
          <w:ilvl w:val="2"/>
          <w:numId w:val="14"/>
        </w:numPr>
        <w:spacing w:before="120" w:after="120" w:line="276" w:lineRule="auto"/>
        <w:ind w:left="567" w:hanging="567"/>
        <w:jc w:val="both"/>
        <w:rPr>
          <w:rFonts w:asciiTheme="majorBidi" w:hAnsiTheme="majorBidi" w:cstheme="majorBidi"/>
          <w:b/>
        </w:rPr>
      </w:pPr>
      <w:r w:rsidRPr="00E53280">
        <w:rPr>
          <w:rFonts w:asciiTheme="majorBidi" w:hAnsiTheme="majorBidi" w:cstheme="majorBidi"/>
          <w:b/>
        </w:rPr>
        <w:t>Põhiõiguse riive</w:t>
      </w:r>
    </w:p>
    <w:p w14:paraId="6E511B4F" w14:textId="77777777"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Riivest tulenevad piirangud peavad olema demokraatlikus ühiskonnas vajalikud ega tohi moonutada piiratavate õiguste ja vabaduste olemust (PS § 11). </w:t>
      </w:r>
    </w:p>
    <w:p w14:paraId="389192A5" w14:textId="31F5E9F7"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Põhiõigust riivav õigusakt ei riku põhiõigust, kui see on põhiseaduspärane ehk formaalselt ja materiaalselt põhiseadusega kooskõlas. Selleks, et välja selgitada, kas tegemist on põhiõiguse riivega</w:t>
      </w:r>
      <w:r w:rsidR="00063C78">
        <w:rPr>
          <w:rFonts w:asciiTheme="majorBidi" w:hAnsiTheme="majorBidi" w:cstheme="majorBidi"/>
        </w:rPr>
        <w:t xml:space="preserve"> </w:t>
      </w:r>
      <w:r w:rsidRPr="00E53280">
        <w:rPr>
          <w:rFonts w:asciiTheme="majorBidi" w:hAnsiTheme="majorBidi" w:cstheme="majorBidi"/>
        </w:rPr>
        <w:t>või põhiõiguse rikkumisega, tuleb analüüsida, kas põhiõiguse riive on formaalselt ja materiaalselt põhiseaduspärane.</w:t>
      </w:r>
    </w:p>
    <w:p w14:paraId="43B3A1FA" w14:textId="7F6680E2"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Ettevõtlusvabadus on lihtsa seadusreservatsiooniga põhiõigus. Tulenevalt PS § 31 teisest lausest on ettevõtlusvabadus lihtsa seadusereservatsiooniga tagatud põhiõigus, mida võib piirata mistahes eesmärgil, mis ei ole põhiseadusega vastuolus. See põhjus peab johtuma avalikust huvist või teiste isikute õiguste ja vabaduste kaitse vajadusest, olema kaalukas ja enesestmõistetavalt õiguspärane. (</w:t>
      </w:r>
      <w:proofErr w:type="spellStart"/>
      <w:r w:rsidRPr="00E53280">
        <w:rPr>
          <w:rFonts w:asciiTheme="majorBidi" w:hAnsiTheme="majorBidi" w:cstheme="majorBidi"/>
        </w:rPr>
        <w:t>RKPJKo</w:t>
      </w:r>
      <w:proofErr w:type="spellEnd"/>
      <w:r w:rsidRPr="00E53280">
        <w:rPr>
          <w:rFonts w:asciiTheme="majorBidi" w:hAnsiTheme="majorBidi" w:cstheme="majorBidi"/>
        </w:rPr>
        <w:t xml:space="preserve"> 30.06.2017, nr 3-4-1-4-17, p 57).</w:t>
      </w:r>
      <w:r w:rsidR="00063C78">
        <w:rPr>
          <w:rFonts w:asciiTheme="majorBidi" w:hAnsiTheme="majorBidi" w:cstheme="majorBidi"/>
        </w:rPr>
        <w:t xml:space="preserve"> </w:t>
      </w:r>
      <w:r w:rsidRPr="00E53280">
        <w:rPr>
          <w:rFonts w:asciiTheme="majorBidi" w:hAnsiTheme="majorBidi" w:cstheme="majorBidi"/>
        </w:rPr>
        <w:t xml:space="preserve">Mida intensiivsem on ettevõtlusvabadusse sekkumine, seda mõjuvamad peavad olema sekkumist õigustavad põhjused. </w:t>
      </w:r>
      <w:proofErr w:type="spellStart"/>
      <w:r w:rsidRPr="00E53280">
        <w:rPr>
          <w:rFonts w:asciiTheme="majorBidi" w:hAnsiTheme="majorBidi" w:cstheme="majorBidi"/>
        </w:rPr>
        <w:t>RKPJKo</w:t>
      </w:r>
      <w:proofErr w:type="spellEnd"/>
      <w:r w:rsidRPr="00E53280">
        <w:rPr>
          <w:rFonts w:asciiTheme="majorBidi" w:hAnsiTheme="majorBidi" w:cstheme="majorBidi"/>
        </w:rPr>
        <w:t xml:space="preserve"> 10.05.2002, 3-4-1-3-02; </w:t>
      </w:r>
      <w:proofErr w:type="spellStart"/>
      <w:r w:rsidRPr="00E53280">
        <w:rPr>
          <w:rFonts w:asciiTheme="majorBidi" w:hAnsiTheme="majorBidi" w:cstheme="majorBidi"/>
        </w:rPr>
        <w:t>RKPJKo</w:t>
      </w:r>
      <w:proofErr w:type="spellEnd"/>
      <w:r w:rsidRPr="00E53280">
        <w:rPr>
          <w:rFonts w:asciiTheme="majorBidi" w:hAnsiTheme="majorBidi" w:cstheme="majorBidi"/>
        </w:rPr>
        <w:t xml:space="preserve"> 06.07.2012, 3-4-1-3-12). Riigikohus on ettevõtlusvabaduse piiranguteks lugenud erinevate lubade taotlemise kohustuse kehtestamist, asutamise piirangute kehtestamist. </w:t>
      </w:r>
    </w:p>
    <w:p w14:paraId="5D59CC16" w14:textId="77777777"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lastRenderedPageBreak/>
        <w:t xml:space="preserve">Omandipõhiõigus on samuti lihtsa seadusereservatsiooniga põhiõigus, mida üldjuhul saab piirata mis tahes eesmärgil, mis ei ole põhiseadusega vastuolus (vt </w:t>
      </w:r>
      <w:proofErr w:type="spellStart"/>
      <w:r w:rsidRPr="00E53280">
        <w:rPr>
          <w:rFonts w:asciiTheme="majorBidi" w:hAnsiTheme="majorBidi" w:cstheme="majorBidi"/>
        </w:rPr>
        <w:t>RKPJKo</w:t>
      </w:r>
      <w:proofErr w:type="spellEnd"/>
      <w:r w:rsidRPr="00E53280">
        <w:rPr>
          <w:rFonts w:asciiTheme="majorBidi" w:hAnsiTheme="majorBidi" w:cstheme="majorBidi"/>
        </w:rPr>
        <w:t xml:space="preserve"> 17.04.2012, nr 3-4-1-25-11, p 37). PS § 32 lõike 2 teine lause lubab sama paragrahvi lõike 1 esimeses lauses tagatud omandi valdamise, kasutamise ja käsutamise õigust seadusega kitsendada. Omandipõhiõiguse riive on selle põhiõiguse kaitsealasse kuuluva õigusliku positsiooni igasugune ebasoodus mõjutamine (vt Riigikohtu üldkogu 31. märtsi 2011. a otsus asjas nr 3-3-1-69-09, punkt 57). </w:t>
      </w:r>
    </w:p>
    <w:p w14:paraId="58F740C8" w14:textId="5FC2B2A7" w:rsidR="000E5E09" w:rsidRPr="00E53280" w:rsidRDefault="00682E72" w:rsidP="00AF497D">
      <w:pPr>
        <w:spacing w:before="120" w:after="120" w:line="276" w:lineRule="auto"/>
        <w:jc w:val="both"/>
        <w:rPr>
          <w:rFonts w:asciiTheme="majorBidi" w:hAnsiTheme="majorBidi" w:cstheme="majorBidi"/>
        </w:rPr>
      </w:pPr>
      <w:r w:rsidRPr="00E53280">
        <w:rPr>
          <w:rFonts w:asciiTheme="majorBidi" w:hAnsiTheme="majorBidi" w:cstheme="majorBidi"/>
          <w:b/>
          <w:bCs/>
        </w:rPr>
        <w:t>Üldiselt on panganduse ja muu f</w:t>
      </w:r>
      <w:r w:rsidR="003C4B7A" w:rsidRPr="00E53280">
        <w:rPr>
          <w:rFonts w:asciiTheme="majorBidi" w:hAnsiTheme="majorBidi" w:cstheme="majorBidi"/>
          <w:b/>
          <w:bCs/>
        </w:rPr>
        <w:t>inantsvahendus</w:t>
      </w:r>
      <w:r w:rsidRPr="00E53280">
        <w:rPr>
          <w:rFonts w:asciiTheme="majorBidi" w:hAnsiTheme="majorBidi" w:cstheme="majorBidi"/>
          <w:b/>
          <w:bCs/>
        </w:rPr>
        <w:t>e valdkond</w:t>
      </w:r>
      <w:r w:rsidR="003C4B7A" w:rsidRPr="00E53280">
        <w:rPr>
          <w:rFonts w:asciiTheme="majorBidi" w:hAnsiTheme="majorBidi" w:cstheme="majorBidi"/>
          <w:b/>
          <w:bCs/>
        </w:rPr>
        <w:t xml:space="preserve"> kõige tugevamate avalik-õiguslike piirangutega ettevõtluse valdkond. Tulenevalt finantsturu mõjust ja olulisusest ühiskonnale, on</w:t>
      </w:r>
      <w:r w:rsidR="00063C78">
        <w:rPr>
          <w:rFonts w:asciiTheme="majorBidi" w:hAnsiTheme="majorBidi" w:cstheme="majorBidi"/>
          <w:b/>
          <w:bCs/>
        </w:rPr>
        <w:t xml:space="preserve"> </w:t>
      </w:r>
      <w:r w:rsidR="003C4B7A" w:rsidRPr="00E53280">
        <w:rPr>
          <w:rFonts w:asciiTheme="majorBidi" w:hAnsiTheme="majorBidi" w:cstheme="majorBidi"/>
          <w:b/>
          <w:bCs/>
        </w:rPr>
        <w:t>finantsturul tegutsevatele isikutele on kehtestatud</w:t>
      </w:r>
      <w:r w:rsidR="00063C78">
        <w:rPr>
          <w:rFonts w:asciiTheme="majorBidi" w:hAnsiTheme="majorBidi" w:cstheme="majorBidi"/>
          <w:b/>
          <w:bCs/>
        </w:rPr>
        <w:t xml:space="preserve"> </w:t>
      </w:r>
      <w:r w:rsidR="003C4B7A" w:rsidRPr="00E53280">
        <w:rPr>
          <w:rFonts w:asciiTheme="majorBidi" w:hAnsiTheme="majorBidi" w:cstheme="majorBidi"/>
          <w:b/>
          <w:bCs/>
        </w:rPr>
        <w:t>kõrgendatud hoolsuskohustus ning spetsiifilised nõuded, mida kõik finantsturu osalised peavad täitma igal ajahetkel.</w:t>
      </w:r>
      <w:r w:rsidRPr="00E53280">
        <w:rPr>
          <w:rFonts w:asciiTheme="majorBidi" w:hAnsiTheme="majorBidi" w:cstheme="majorBidi"/>
          <w:b/>
          <w:bCs/>
        </w:rPr>
        <w:t xml:space="preserve"> Kuna ka krediidiinkassode ja krediidiostjate tegevuse võib liigitada üheks eeltoodud valdkonna osaks, siis</w:t>
      </w:r>
      <w:r w:rsidR="003C4B7A" w:rsidRPr="00E53280">
        <w:rPr>
          <w:rFonts w:asciiTheme="majorBidi" w:hAnsiTheme="majorBidi" w:cstheme="majorBidi"/>
          <w:b/>
          <w:bCs/>
        </w:rPr>
        <w:t xml:space="preserve"> </w:t>
      </w:r>
      <w:r w:rsidRPr="00E53280">
        <w:rPr>
          <w:rFonts w:asciiTheme="majorBidi" w:hAnsiTheme="majorBidi" w:cstheme="majorBidi"/>
          <w:b/>
          <w:bCs/>
        </w:rPr>
        <w:t xml:space="preserve">käesoleva </w:t>
      </w:r>
      <w:r w:rsidR="000E5E09" w:rsidRPr="00E53280">
        <w:rPr>
          <w:rFonts w:asciiTheme="majorBidi" w:hAnsiTheme="majorBidi" w:cstheme="majorBidi"/>
          <w:b/>
          <w:bCs/>
        </w:rPr>
        <w:t xml:space="preserve">eelnõuga sätestatakse pärast eelnõu seadusena kehtima hakkamist </w:t>
      </w:r>
      <w:r w:rsidRPr="00E53280">
        <w:rPr>
          <w:rFonts w:asciiTheme="majorBidi" w:hAnsiTheme="majorBidi" w:cstheme="majorBidi"/>
          <w:b/>
          <w:bCs/>
        </w:rPr>
        <w:t xml:space="preserve">eelkõige </w:t>
      </w:r>
      <w:r w:rsidR="000E5E09" w:rsidRPr="00E53280">
        <w:rPr>
          <w:rFonts w:asciiTheme="majorBidi" w:hAnsiTheme="majorBidi" w:cstheme="majorBidi"/>
          <w:b/>
          <w:bCs/>
        </w:rPr>
        <w:t xml:space="preserve">krediidiinkassode tegevusele erinevaid piirangud (või täpsemalt kõrgendatud nõudeid võrreldes tavaettevõtlusega). Kõige intensiivsema nõudena nähakse ette sellistele ettevõtetele kohustus taotleda hiljemalt 2024. a. 29. juuniks </w:t>
      </w:r>
      <w:r w:rsidRPr="00E53280">
        <w:rPr>
          <w:rFonts w:asciiTheme="majorBidi" w:hAnsiTheme="majorBidi" w:cstheme="majorBidi"/>
          <w:b/>
          <w:bCs/>
        </w:rPr>
        <w:t xml:space="preserve">või 2024. a. 31. detsembriks </w:t>
      </w:r>
      <w:r w:rsidR="000E5E09" w:rsidRPr="00E53280">
        <w:rPr>
          <w:rFonts w:asciiTheme="majorBidi" w:hAnsiTheme="majorBidi" w:cstheme="majorBidi"/>
          <w:b/>
          <w:bCs/>
        </w:rPr>
        <w:t xml:space="preserve">Finantsinspektsioonilt vastav tegevusluba. </w:t>
      </w:r>
      <w:r w:rsidR="000E5E09" w:rsidRPr="00E53280">
        <w:rPr>
          <w:rFonts w:asciiTheme="majorBidi" w:hAnsiTheme="majorBidi" w:cstheme="majorBidi"/>
        </w:rPr>
        <w:t xml:space="preserve">Finantsinspektsioon hakkab teostama nende tegevuse üle järelevalvet sarnaselt teiste finantsturul tegutsevatele ettevõtjatele. </w:t>
      </w:r>
    </w:p>
    <w:p w14:paraId="5BACA3FB" w14:textId="3B523C97" w:rsidR="00682E72" w:rsidRPr="00E53280" w:rsidRDefault="00682E72" w:rsidP="00AF497D">
      <w:pPr>
        <w:spacing w:before="120" w:after="120" w:line="276" w:lineRule="auto"/>
        <w:jc w:val="both"/>
        <w:rPr>
          <w:rFonts w:asciiTheme="majorBidi" w:hAnsiTheme="majorBidi" w:cstheme="majorBidi"/>
        </w:rPr>
      </w:pPr>
      <w:r w:rsidRPr="00E53280">
        <w:rPr>
          <w:rFonts w:asciiTheme="majorBidi" w:hAnsiTheme="majorBidi" w:cstheme="majorBidi"/>
        </w:rPr>
        <w:t>Lisaks tegevusloa nõudele on osa ettevõtlusvaldkondi tugevama riikliku kontrolli all ja ettevõtja tegevus on allutatud rangemale regulatsioonile ja järelevalvele. Samuti on ettevõtluse ulatuslikum reguleerimine ja piirangute kehtestamine lubatav juhul, kui see kaitseb tarbijat või konkurentsi, eelkõige valdkondades, kus tarbija on ettevõtjaga võrreldes oluliselt nõrgemal positsioonil.“</w:t>
      </w:r>
      <w:r w:rsidR="00063C78">
        <w:rPr>
          <w:rFonts w:asciiTheme="majorBidi" w:hAnsiTheme="majorBidi" w:cstheme="majorBidi"/>
        </w:rPr>
        <w:t xml:space="preserve"> </w:t>
      </w:r>
      <w:r w:rsidRPr="00E53280">
        <w:rPr>
          <w:rFonts w:asciiTheme="majorBidi" w:hAnsiTheme="majorBidi" w:cstheme="majorBidi"/>
        </w:rPr>
        <w:t>(Põhiseadus. Kommenteeritud väljaanne. § 31 komm. 26). Kehtestatavate piirangute määratlemisel on arvestatud Riigikohtu seisukohta, et</w:t>
      </w:r>
      <w:r w:rsidR="00063C78">
        <w:rPr>
          <w:rFonts w:asciiTheme="majorBidi" w:hAnsiTheme="majorBidi" w:cstheme="majorBidi"/>
        </w:rPr>
        <w:t xml:space="preserve"> </w:t>
      </w:r>
      <w:r w:rsidRPr="00E53280">
        <w:rPr>
          <w:rFonts w:asciiTheme="majorBidi" w:hAnsiTheme="majorBidi" w:cstheme="majorBidi"/>
        </w:rPr>
        <w:t>tarbijakrediidilepingu regulatsioon erineb tunduvalt tavalise laenulepingu regulatsioonist, lähtudes tarbija kui õiguskäibes nõrgema poole õiguste suurema kaitsmise vajadustest. (vt. nt. Riigikohtu tsiviilkolleegiumi</w:t>
      </w:r>
      <w:r w:rsidR="00063C78">
        <w:rPr>
          <w:rFonts w:asciiTheme="majorBidi" w:hAnsiTheme="majorBidi" w:cstheme="majorBidi"/>
        </w:rPr>
        <w:t xml:space="preserve"> </w:t>
      </w:r>
      <w:r w:rsidRPr="00E53280">
        <w:rPr>
          <w:rFonts w:asciiTheme="majorBidi" w:hAnsiTheme="majorBidi" w:cstheme="majorBidi"/>
        </w:rPr>
        <w:t>03.06.2020. otsus asjas 2-17-7502 p 13)</w:t>
      </w:r>
      <w:r w:rsidR="00063C78">
        <w:rPr>
          <w:rFonts w:asciiTheme="majorBidi" w:hAnsiTheme="majorBidi" w:cstheme="majorBidi"/>
        </w:rPr>
        <w:t xml:space="preserve"> </w:t>
      </w:r>
      <w:r w:rsidRPr="00E53280">
        <w:rPr>
          <w:rFonts w:asciiTheme="majorBidi" w:hAnsiTheme="majorBidi" w:cstheme="majorBidi"/>
        </w:rPr>
        <w:t>ja et vastavalt VÕS § 421 ei tohi tarbijakrediidilepingus tarbija kahjuks kõrvale kalduda.</w:t>
      </w:r>
    </w:p>
    <w:p w14:paraId="7F5CFB89" w14:textId="4680094E" w:rsidR="00682E72" w:rsidRPr="00E53280" w:rsidRDefault="00682E72"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Eelnõuga </w:t>
      </w:r>
      <w:r w:rsidR="000E5E09" w:rsidRPr="00E53280">
        <w:rPr>
          <w:rFonts w:asciiTheme="majorBidi" w:hAnsiTheme="majorBidi" w:cstheme="majorBidi"/>
        </w:rPr>
        <w:t xml:space="preserve">kehtestatakse </w:t>
      </w:r>
      <w:r w:rsidRPr="00E53280">
        <w:rPr>
          <w:rFonts w:asciiTheme="majorBidi" w:hAnsiTheme="majorBidi" w:cstheme="majorBidi"/>
        </w:rPr>
        <w:t xml:space="preserve">seepärast nõuded ka </w:t>
      </w:r>
      <w:r w:rsidR="000E5E09" w:rsidRPr="00E53280">
        <w:rPr>
          <w:rFonts w:asciiTheme="majorBidi" w:hAnsiTheme="majorBidi" w:cstheme="majorBidi"/>
        </w:rPr>
        <w:t>krediidiinkassode juhtimisele, sisekorrale</w:t>
      </w:r>
      <w:r w:rsidR="00063C78">
        <w:rPr>
          <w:rFonts w:asciiTheme="majorBidi" w:hAnsiTheme="majorBidi" w:cstheme="majorBidi"/>
        </w:rPr>
        <w:t xml:space="preserve"> </w:t>
      </w:r>
      <w:r w:rsidR="000E5E09" w:rsidRPr="00E53280">
        <w:rPr>
          <w:rFonts w:asciiTheme="majorBidi" w:hAnsiTheme="majorBidi" w:cstheme="majorBidi"/>
        </w:rPr>
        <w:t xml:space="preserve">ja -kontrollile, jooksva aruandluse esitamise kohustused ja tehingute tegemise erinevad nõuded. </w:t>
      </w:r>
    </w:p>
    <w:p w14:paraId="207D1BDD" w14:textId="58992749"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Eestis ei ole </w:t>
      </w:r>
      <w:r w:rsidR="00B01B3D" w:rsidRPr="00E53280">
        <w:rPr>
          <w:rFonts w:asciiTheme="majorBidi" w:hAnsiTheme="majorBidi" w:cstheme="majorBidi"/>
        </w:rPr>
        <w:t>nn laenude</w:t>
      </w:r>
      <w:r w:rsidRPr="00E53280">
        <w:rPr>
          <w:rFonts w:asciiTheme="majorBidi" w:hAnsiTheme="majorBidi" w:cstheme="majorBidi"/>
        </w:rPr>
        <w:t xml:space="preserve"> järelturgu ega inkassoturgu ega inkassoettevõtjate tegevus selliste spetsiifiliste õigusnormidega seni reguleeritud</w:t>
      </w:r>
      <w:r w:rsidR="00682E72" w:rsidRPr="00E53280">
        <w:rPr>
          <w:rFonts w:asciiTheme="majorBidi" w:hAnsiTheme="majorBidi" w:cstheme="majorBidi"/>
        </w:rPr>
        <w:t xml:space="preserve"> ja laenude järelturul on kohustustega hätta sattunud tarbijate õigused olnud pigem nö tagaplaanil</w:t>
      </w:r>
      <w:r w:rsidRPr="00E53280">
        <w:rPr>
          <w:rFonts w:asciiTheme="majorBidi" w:hAnsiTheme="majorBidi" w:cstheme="majorBidi"/>
        </w:rPr>
        <w:t xml:space="preserve">. Ka kogu </w:t>
      </w:r>
      <w:proofErr w:type="spellStart"/>
      <w:r w:rsidR="00B01B3D" w:rsidRPr="00E53280">
        <w:rPr>
          <w:rFonts w:asciiTheme="majorBidi" w:hAnsiTheme="majorBidi" w:cstheme="majorBidi"/>
        </w:rPr>
        <w:t>EL-s</w:t>
      </w:r>
      <w:proofErr w:type="spellEnd"/>
      <w:r w:rsidRPr="00E53280">
        <w:rPr>
          <w:rFonts w:asciiTheme="majorBidi" w:hAnsiTheme="majorBidi" w:cstheme="majorBidi"/>
        </w:rPr>
        <w:t xml:space="preserve"> on selles valdkonnas konkurents nõrk ja konkurentsisurve turule puudub, </w:t>
      </w:r>
      <w:r w:rsidR="00B01B3D" w:rsidRPr="00E53280">
        <w:rPr>
          <w:rFonts w:asciiTheme="majorBidi" w:hAnsiTheme="majorBidi" w:cstheme="majorBidi"/>
        </w:rPr>
        <w:t xml:space="preserve">seepärast võivad </w:t>
      </w:r>
      <w:r w:rsidRPr="00E53280">
        <w:rPr>
          <w:rFonts w:asciiTheme="majorBidi" w:hAnsiTheme="majorBidi" w:cstheme="majorBidi"/>
        </w:rPr>
        <w:t>küsi</w:t>
      </w:r>
      <w:r w:rsidR="00B01B3D" w:rsidRPr="00E53280">
        <w:rPr>
          <w:rFonts w:asciiTheme="majorBidi" w:hAnsiTheme="majorBidi" w:cstheme="majorBidi"/>
        </w:rPr>
        <w:t>da</w:t>
      </w:r>
      <w:r w:rsidRPr="00E53280">
        <w:rPr>
          <w:rFonts w:asciiTheme="majorBidi" w:hAnsiTheme="majorBidi" w:cstheme="majorBidi"/>
        </w:rPr>
        <w:t xml:space="preserve"> ettevõtjad oma teenuste eest </w:t>
      </w:r>
      <w:r w:rsidR="00B01B3D" w:rsidRPr="00E53280">
        <w:rPr>
          <w:rFonts w:asciiTheme="majorBidi" w:hAnsiTheme="majorBidi" w:cstheme="majorBidi"/>
        </w:rPr>
        <w:t xml:space="preserve">ka </w:t>
      </w:r>
      <w:r w:rsidRPr="00E53280">
        <w:rPr>
          <w:rFonts w:asciiTheme="majorBidi" w:hAnsiTheme="majorBidi" w:cstheme="majorBidi"/>
        </w:rPr>
        <w:t xml:space="preserve">suuremat tasu. </w:t>
      </w:r>
      <w:r w:rsidRPr="00E53280">
        <w:rPr>
          <w:rFonts w:asciiTheme="majorBidi" w:hAnsiTheme="majorBidi" w:cstheme="majorBidi"/>
          <w:b/>
          <w:bCs/>
        </w:rPr>
        <w:t xml:space="preserve">See vähendab </w:t>
      </w:r>
      <w:r w:rsidR="00B01B3D" w:rsidRPr="00E53280">
        <w:rPr>
          <w:rFonts w:asciiTheme="majorBidi" w:hAnsiTheme="majorBidi" w:cstheme="majorBidi"/>
          <w:b/>
          <w:bCs/>
        </w:rPr>
        <w:t xml:space="preserve">pankade </w:t>
      </w:r>
      <w:r w:rsidRPr="00E53280">
        <w:rPr>
          <w:rFonts w:asciiTheme="majorBidi" w:hAnsiTheme="majorBidi" w:cstheme="majorBidi"/>
          <w:b/>
          <w:bCs/>
        </w:rPr>
        <w:t>stiimulit kärpida oma viivislaenude mahtu (vt. täpsemalt direktiivi põhjenduspunktid 10</w:t>
      </w:r>
      <w:r w:rsidR="00B92174" w:rsidRPr="00E53280">
        <w:rPr>
          <w:rFonts w:asciiTheme="majorBidi" w:hAnsiTheme="majorBidi" w:cstheme="majorBidi"/>
          <w:b/>
          <w:bCs/>
        </w:rPr>
        <w:t xml:space="preserve"> ja</w:t>
      </w:r>
      <w:r w:rsidRPr="00E53280">
        <w:rPr>
          <w:rFonts w:asciiTheme="majorBidi" w:hAnsiTheme="majorBidi" w:cstheme="majorBidi"/>
          <w:b/>
          <w:bCs/>
        </w:rPr>
        <w:t xml:space="preserve"> 15).</w:t>
      </w:r>
      <w:r w:rsidRPr="00E53280">
        <w:rPr>
          <w:rFonts w:asciiTheme="majorBidi" w:hAnsiTheme="majorBidi" w:cstheme="majorBidi"/>
        </w:rPr>
        <w:t xml:space="preserve"> </w:t>
      </w:r>
    </w:p>
    <w:p w14:paraId="7AA2B3A4" w14:textId="2FF07FA9" w:rsidR="000E5E09" w:rsidRPr="00E53280" w:rsidRDefault="000E5E09" w:rsidP="00AF497D">
      <w:pPr>
        <w:spacing w:before="120" w:after="120" w:line="276" w:lineRule="auto"/>
        <w:jc w:val="both"/>
        <w:rPr>
          <w:rFonts w:asciiTheme="majorBidi" w:hAnsiTheme="majorBidi" w:cstheme="majorBidi"/>
          <w:b/>
          <w:bCs/>
        </w:rPr>
      </w:pPr>
      <w:r w:rsidRPr="00E53280">
        <w:rPr>
          <w:rFonts w:asciiTheme="majorBidi" w:hAnsiTheme="majorBidi" w:cstheme="majorBidi"/>
          <w:b/>
          <w:bCs/>
        </w:rPr>
        <w:t>Selliste ettevõtete tegevus on põhjustanud</w:t>
      </w:r>
      <w:r w:rsidR="00B92174" w:rsidRPr="00E53280">
        <w:rPr>
          <w:rFonts w:asciiTheme="majorBidi" w:hAnsiTheme="majorBidi" w:cstheme="majorBidi"/>
          <w:b/>
          <w:bCs/>
        </w:rPr>
        <w:t xml:space="preserve"> samuti</w:t>
      </w:r>
      <w:r w:rsidRPr="00E53280">
        <w:rPr>
          <w:rFonts w:asciiTheme="majorBidi" w:hAnsiTheme="majorBidi" w:cstheme="majorBidi"/>
          <w:b/>
          <w:bCs/>
        </w:rPr>
        <w:t xml:space="preserve"> ühiskonnas teatud rahulolematust, </w:t>
      </w:r>
      <w:r w:rsidR="00682E72" w:rsidRPr="00E53280">
        <w:rPr>
          <w:rFonts w:asciiTheme="majorBidi" w:hAnsiTheme="majorBidi" w:cstheme="majorBidi"/>
          <w:b/>
          <w:bCs/>
        </w:rPr>
        <w:t xml:space="preserve">eriti probleeme tarbijatele (vt täpsemalt direktiivi põhjenduspunkti 21), </w:t>
      </w:r>
      <w:r w:rsidRPr="00E53280">
        <w:rPr>
          <w:rFonts w:asciiTheme="majorBidi" w:hAnsiTheme="majorBidi" w:cstheme="majorBidi"/>
          <w:b/>
          <w:bCs/>
        </w:rPr>
        <w:t>sealhulgas ka</w:t>
      </w:r>
      <w:r w:rsidR="00A35449" w:rsidRPr="00E53280">
        <w:t xml:space="preserve"> </w:t>
      </w:r>
      <w:r w:rsidR="00A35449" w:rsidRPr="00E53280">
        <w:rPr>
          <w:rFonts w:asciiTheme="majorBidi" w:hAnsiTheme="majorBidi" w:cstheme="majorBidi"/>
          <w:b/>
          <w:bCs/>
        </w:rPr>
        <w:t>aastaid kestvaid</w:t>
      </w:r>
      <w:r w:rsidRPr="00E53280">
        <w:rPr>
          <w:rFonts w:asciiTheme="majorBidi" w:hAnsiTheme="majorBidi" w:cstheme="majorBidi"/>
          <w:b/>
          <w:bCs/>
        </w:rPr>
        <w:t xml:space="preserve"> kohtuvaidlusi.</w:t>
      </w:r>
      <w:r w:rsidRPr="00E53280">
        <w:rPr>
          <w:rStyle w:val="FootnoteReference"/>
          <w:rFonts w:asciiTheme="majorBidi" w:hAnsiTheme="majorBidi" w:cstheme="majorBidi"/>
        </w:rPr>
        <w:footnoteReference w:id="60"/>
      </w:r>
      <w:r w:rsidRPr="00E53280">
        <w:rPr>
          <w:rFonts w:asciiTheme="majorBidi" w:hAnsiTheme="majorBidi" w:cstheme="majorBidi"/>
        </w:rPr>
        <w:t xml:space="preserve"> </w:t>
      </w:r>
      <w:r w:rsidRPr="00E53280">
        <w:rPr>
          <w:rFonts w:asciiTheme="majorBidi" w:hAnsiTheme="majorBidi" w:cstheme="majorBidi"/>
          <w:b/>
          <w:bCs/>
        </w:rPr>
        <w:t>Seega kehtiv õigus ei pruugi antud valdkonnas tagada eelkõige oma maksetega viivitusse jäänud isikute, eelkõige tarbijatest krediidisaajate õiglast ja professionaalset</w:t>
      </w:r>
      <w:r w:rsidR="00B92174" w:rsidRPr="00E53280">
        <w:rPr>
          <w:rFonts w:asciiTheme="majorBidi" w:hAnsiTheme="majorBidi" w:cstheme="majorBidi"/>
          <w:b/>
          <w:bCs/>
        </w:rPr>
        <w:t xml:space="preserve"> </w:t>
      </w:r>
      <w:r w:rsidRPr="00E53280">
        <w:rPr>
          <w:rFonts w:asciiTheme="majorBidi" w:hAnsiTheme="majorBidi" w:cstheme="majorBidi"/>
          <w:b/>
          <w:bCs/>
        </w:rPr>
        <w:t>kohtlemist. Juba pikema aja jooksul on meedias kajastatud</w:t>
      </w:r>
      <w:r w:rsidR="00063C78">
        <w:rPr>
          <w:rFonts w:asciiTheme="majorBidi" w:hAnsiTheme="majorBidi" w:cstheme="majorBidi"/>
          <w:b/>
          <w:bCs/>
        </w:rPr>
        <w:t xml:space="preserve"> </w:t>
      </w:r>
      <w:r w:rsidRPr="00E53280">
        <w:rPr>
          <w:rFonts w:asciiTheme="majorBidi" w:hAnsiTheme="majorBidi" w:cstheme="majorBidi"/>
          <w:b/>
          <w:bCs/>
        </w:rPr>
        <w:t>juhtumeid, kus inkassoettevõtjate juhid või töötajad on tõenäoliselt käitunud õigusvastaselt</w:t>
      </w:r>
      <w:r w:rsidR="00B92174" w:rsidRPr="00E53280">
        <w:rPr>
          <w:rFonts w:asciiTheme="majorBidi" w:hAnsiTheme="majorBidi" w:cstheme="majorBidi"/>
          <w:b/>
          <w:bCs/>
        </w:rPr>
        <w:t xml:space="preserve"> </w:t>
      </w:r>
      <w:r w:rsidRPr="00E53280">
        <w:rPr>
          <w:rFonts w:asciiTheme="majorBidi" w:hAnsiTheme="majorBidi" w:cstheme="majorBidi"/>
          <w:b/>
          <w:bCs/>
        </w:rPr>
        <w:t>või rikkunud häid tavasid ehk nende käitumine ei ole olnud eetiline.</w:t>
      </w:r>
      <w:r w:rsidRPr="00E53280">
        <w:rPr>
          <w:rStyle w:val="FootnoteReference"/>
          <w:rFonts w:asciiTheme="majorBidi" w:hAnsiTheme="majorBidi" w:cstheme="majorBidi"/>
          <w:b w:val="0"/>
          <w:bCs w:val="0"/>
        </w:rPr>
        <w:footnoteReference w:id="61"/>
      </w:r>
      <w:r w:rsidRPr="00E53280">
        <w:rPr>
          <w:rFonts w:asciiTheme="majorBidi" w:hAnsiTheme="majorBidi" w:cstheme="majorBidi"/>
          <w:b/>
          <w:bCs/>
        </w:rPr>
        <w:t xml:space="preserve"> </w:t>
      </w:r>
    </w:p>
    <w:p w14:paraId="4ED289EC" w14:textId="0134FA03" w:rsidR="000E5E09" w:rsidRPr="00E53280" w:rsidRDefault="00B92174" w:rsidP="00AF497D">
      <w:pPr>
        <w:spacing w:before="120" w:after="120" w:line="276" w:lineRule="auto"/>
        <w:jc w:val="both"/>
        <w:rPr>
          <w:rFonts w:asciiTheme="majorBidi" w:hAnsiTheme="majorBidi" w:cstheme="majorBidi"/>
          <w:b/>
        </w:rPr>
      </w:pPr>
      <w:r w:rsidRPr="00E53280">
        <w:rPr>
          <w:rFonts w:asciiTheme="majorBidi" w:hAnsiTheme="majorBidi" w:cstheme="majorBidi"/>
          <w:b/>
        </w:rPr>
        <w:lastRenderedPageBreak/>
        <w:t xml:space="preserve">Nagu juba märgitud, siis ka </w:t>
      </w:r>
      <w:r w:rsidR="000E5E09" w:rsidRPr="00E53280">
        <w:rPr>
          <w:rFonts w:asciiTheme="majorBidi" w:hAnsiTheme="majorBidi" w:cstheme="majorBidi"/>
          <w:b/>
        </w:rPr>
        <w:t>kohtupraktikas on ilmnenud, et mõnede inkassoettevõtjate äripraktika on liiga agressiivne</w:t>
      </w:r>
      <w:r w:rsidR="00682E72" w:rsidRPr="00E53280">
        <w:t xml:space="preserve"> </w:t>
      </w:r>
      <w:r w:rsidR="00682E72" w:rsidRPr="00E53280">
        <w:rPr>
          <w:rFonts w:asciiTheme="majorBidi" w:hAnsiTheme="majorBidi" w:cstheme="majorBidi"/>
          <w:b/>
        </w:rPr>
        <w:t>ja on esinenud juhuseid, kus on tuvastanud tahtlikult valeandmete esitamist</w:t>
      </w:r>
      <w:r w:rsidR="00063C78">
        <w:rPr>
          <w:rFonts w:asciiTheme="majorBidi" w:hAnsiTheme="majorBidi" w:cstheme="majorBidi"/>
          <w:b/>
        </w:rPr>
        <w:t xml:space="preserve"> </w:t>
      </w:r>
      <w:r w:rsidR="00682E72" w:rsidRPr="00E53280">
        <w:rPr>
          <w:rFonts w:asciiTheme="majorBidi" w:hAnsiTheme="majorBidi" w:cstheme="majorBidi"/>
          <w:b/>
        </w:rPr>
        <w:t>inkassoettevõtja poolt</w:t>
      </w:r>
      <w:r w:rsidR="00063C78">
        <w:rPr>
          <w:rFonts w:asciiTheme="majorBidi" w:hAnsiTheme="majorBidi" w:cstheme="majorBidi"/>
          <w:b/>
        </w:rPr>
        <w:t xml:space="preserve"> </w:t>
      </w:r>
      <w:r w:rsidR="00682E72" w:rsidRPr="00E53280">
        <w:rPr>
          <w:rFonts w:asciiTheme="majorBidi" w:hAnsiTheme="majorBidi" w:cstheme="majorBidi"/>
          <w:b/>
        </w:rPr>
        <w:t>(vt. nt Riigikohtu tsiviilkolleegiumi 5.03.2014 otsus asjas 3-2-1-186-13 p 24, kus Riigikohus pidas vajalikuks esitada nõude suuruse kohta kohtule valeandmete esitamisega seoses kuriteo teate võimaliku kelmuse tõttu; ka 12.11.2014 otsuses asjas 3-2-1-108-14 p 20 kirjeldab Riigikohus kohtule teadvalt valeandmete esitamist; kohtule valeandmete esitamine on tuvastatud ka</w:t>
      </w:r>
      <w:r w:rsidR="00063C78">
        <w:rPr>
          <w:rFonts w:asciiTheme="majorBidi" w:hAnsiTheme="majorBidi" w:cstheme="majorBidi"/>
          <w:b/>
        </w:rPr>
        <w:t xml:space="preserve"> </w:t>
      </w:r>
      <w:r w:rsidR="00682E72" w:rsidRPr="00E53280">
        <w:rPr>
          <w:rFonts w:asciiTheme="majorBidi" w:hAnsiTheme="majorBidi" w:cstheme="majorBidi"/>
          <w:b/>
        </w:rPr>
        <w:t>tsiviilasjades 2-21-100182, 2-21-127914, 2-21-141911, 2-21-133166). Lisaks on sellisele</w:t>
      </w:r>
      <w:r w:rsidR="000E5E09" w:rsidRPr="00E53280">
        <w:rPr>
          <w:rFonts w:asciiTheme="majorBidi" w:hAnsiTheme="majorBidi" w:cstheme="majorBidi"/>
          <w:b/>
        </w:rPr>
        <w:t xml:space="preserve"> tarbijate huve kahjustav</w:t>
      </w:r>
      <w:r w:rsidR="00682E72" w:rsidRPr="00E53280">
        <w:rPr>
          <w:rFonts w:asciiTheme="majorBidi" w:hAnsiTheme="majorBidi" w:cstheme="majorBidi"/>
          <w:b/>
        </w:rPr>
        <w:t>ale tegevusele pööratud rohkem tähelepanu ka meedias</w:t>
      </w:r>
      <w:r w:rsidR="000E5E09" w:rsidRPr="00E53280">
        <w:rPr>
          <w:rFonts w:asciiTheme="majorBidi" w:hAnsiTheme="majorBidi" w:cstheme="majorBidi"/>
          <w:b/>
        </w:rPr>
        <w:t>.</w:t>
      </w:r>
      <w:r w:rsidR="000E5E09" w:rsidRPr="00E53280">
        <w:rPr>
          <w:rStyle w:val="FootnoteReference"/>
          <w:rFonts w:asciiTheme="majorBidi" w:hAnsiTheme="majorBidi" w:cstheme="majorBidi"/>
          <w:bCs w:val="0"/>
        </w:rPr>
        <w:footnoteReference w:id="62"/>
      </w:r>
      <w:r w:rsidR="00A35449" w:rsidRPr="00E53280">
        <w:rPr>
          <w:rFonts w:asciiTheme="majorBidi" w:hAnsiTheme="majorBidi" w:cstheme="majorBidi"/>
          <w:b/>
        </w:rPr>
        <w:t xml:space="preserve"> Peamiselt väiksematel krediidipakkujatel ei ole hinnanguliselt piisavat võimekust tegeleda viivisnõuete sissenõudmisega ning nõuded loovutatakse inkassofirmadele. Inkassoteenuse pakkujad pöörduvad täitedokumendi saamiseks eelkõige nõuetega maksekäsu kiirmenetlusse, harva otse hagimenetlusse. Maksekäsu kiirmenetlus on tarbija jaoks, kes jätab maksettepanekule vastuväite esitamata, ebasoodsam kui hagimenetlus. Tarbijate huvide kaitstus</w:t>
      </w:r>
      <w:r w:rsidR="00063C78">
        <w:rPr>
          <w:rFonts w:asciiTheme="majorBidi" w:hAnsiTheme="majorBidi" w:cstheme="majorBidi"/>
          <w:b/>
        </w:rPr>
        <w:t xml:space="preserve"> </w:t>
      </w:r>
      <w:r w:rsidR="00A35449" w:rsidRPr="00E53280">
        <w:rPr>
          <w:rFonts w:asciiTheme="majorBidi" w:hAnsiTheme="majorBidi" w:cstheme="majorBidi"/>
          <w:b/>
        </w:rPr>
        <w:t>maksekäsu kiirmenetluses on problemaatiline, kuna nõuet ei kontrollita ega hinnata tõendeid, lähtutakse avaldaja märgitust ning maksekäsk on viivitamata täidetav.</w:t>
      </w:r>
      <w:r w:rsidR="00A35449" w:rsidRPr="00E53280">
        <w:rPr>
          <w:rStyle w:val="FootnoteReference"/>
          <w:rFonts w:asciiTheme="majorBidi" w:hAnsiTheme="majorBidi"/>
          <w:b w:val="0"/>
        </w:rPr>
        <w:footnoteReference w:id="63"/>
      </w:r>
    </w:p>
    <w:p w14:paraId="7E01F993" w14:textId="46F9AAE7" w:rsidR="000E5E09" w:rsidRPr="00E53280" w:rsidRDefault="000E5E09" w:rsidP="00AF497D">
      <w:pPr>
        <w:pStyle w:val="ListParagraph"/>
        <w:numPr>
          <w:ilvl w:val="2"/>
          <w:numId w:val="14"/>
        </w:numPr>
        <w:spacing w:before="120" w:after="120" w:line="276" w:lineRule="auto"/>
        <w:ind w:left="567" w:hanging="567"/>
        <w:jc w:val="both"/>
        <w:rPr>
          <w:rFonts w:asciiTheme="majorBidi" w:hAnsiTheme="majorBidi" w:cstheme="majorBidi"/>
          <w:b/>
        </w:rPr>
      </w:pPr>
      <w:r w:rsidRPr="00E53280">
        <w:rPr>
          <w:rFonts w:asciiTheme="majorBidi" w:hAnsiTheme="majorBidi" w:cstheme="majorBidi"/>
          <w:b/>
        </w:rPr>
        <w:t>Riive formaalne põhiseaduspärasus</w:t>
      </w:r>
    </w:p>
    <w:p w14:paraId="5288D7D0" w14:textId="708238FE"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Formaalne põhiseaduspärasus tähendab, et põhiõigusi piirav </w:t>
      </w:r>
      <w:proofErr w:type="spellStart"/>
      <w:r w:rsidRPr="00E53280">
        <w:rPr>
          <w:rFonts w:asciiTheme="majorBidi" w:hAnsiTheme="majorBidi" w:cstheme="majorBidi"/>
        </w:rPr>
        <w:t>õigustloov</w:t>
      </w:r>
      <w:proofErr w:type="spellEnd"/>
      <w:r w:rsidRPr="00E53280">
        <w:rPr>
          <w:rFonts w:asciiTheme="majorBidi" w:hAnsiTheme="majorBidi" w:cstheme="majorBidi"/>
        </w:rPr>
        <w:t xml:space="preserve"> akt peab vastama pädevus-, menetlus- ja vorminõuetele ning määratuse ja seadusereservatsiooni põhimõtetele. Õigusaktid peaksid olema sõnastatud piisavalt selgelt ja arusaadavalt, et isikul oleks võimalik piisava tõenäosusega ette näha, milline õiguslik tagajärg kaasneb teatud</w:t>
      </w:r>
      <w:r w:rsidR="00B92174" w:rsidRPr="00E53280">
        <w:rPr>
          <w:rFonts w:asciiTheme="majorBidi" w:hAnsiTheme="majorBidi" w:cstheme="majorBidi"/>
        </w:rPr>
        <w:t xml:space="preserve"> </w:t>
      </w:r>
      <w:r w:rsidRPr="00E53280">
        <w:rPr>
          <w:rFonts w:asciiTheme="majorBidi" w:hAnsiTheme="majorBidi" w:cstheme="majorBidi"/>
        </w:rPr>
        <w:t>tegevuse või tegevusetusega.</w:t>
      </w:r>
    </w:p>
    <w:p w14:paraId="66CC3A1A" w14:textId="731E327C" w:rsidR="000E5E09" w:rsidRPr="00E53280" w:rsidRDefault="000E5E09" w:rsidP="00AF497D">
      <w:pPr>
        <w:pStyle w:val="ListParagraph"/>
        <w:numPr>
          <w:ilvl w:val="2"/>
          <w:numId w:val="14"/>
        </w:numPr>
        <w:spacing w:before="120" w:after="120" w:line="276" w:lineRule="auto"/>
        <w:ind w:left="567" w:hanging="567"/>
        <w:jc w:val="both"/>
        <w:rPr>
          <w:rFonts w:asciiTheme="majorBidi" w:hAnsiTheme="majorBidi" w:cstheme="majorBidi"/>
          <w:b/>
        </w:rPr>
      </w:pPr>
      <w:r w:rsidRPr="00E53280">
        <w:rPr>
          <w:rFonts w:asciiTheme="majorBidi" w:hAnsiTheme="majorBidi" w:cstheme="majorBidi"/>
          <w:b/>
        </w:rPr>
        <w:t>Riive materiaalne põhiseaduspärasus</w:t>
      </w:r>
    </w:p>
    <w:p w14:paraId="43DDD4BB" w14:textId="77777777"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Riive materiaalse õiguspärasuse eeldused on seaduse legitiimne eesmärk ning PS § 11 teisest lausest tuleneva proportsionaalsuse põhimõtte järgimine: sobivus, vajalikkus, mõõdukus. Põhiõigusi on lubatud piirata mitte ainult teiste isikute põhiõiguste kasuks, vaid ka kollektiivsete ehk ühiskondlike hüvede kasuks. </w:t>
      </w:r>
    </w:p>
    <w:p w14:paraId="3036E93E" w14:textId="77777777"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Riigikohus on asunud seisukohale, et kui piirang riivab ühtaegu nii ettevõtlusvabadust kui omandiõigust, siis tuleb selle lubatavuse hindamisel hinnata piirangu proportsionaalsust enim riivatud põhiõiguse kontekstis (</w:t>
      </w:r>
      <w:proofErr w:type="spellStart"/>
      <w:r w:rsidRPr="00E53280">
        <w:rPr>
          <w:rFonts w:asciiTheme="majorBidi" w:hAnsiTheme="majorBidi" w:cstheme="majorBidi"/>
        </w:rPr>
        <w:t>RKPJKo</w:t>
      </w:r>
      <w:proofErr w:type="spellEnd"/>
      <w:r w:rsidRPr="00E53280">
        <w:rPr>
          <w:rFonts w:asciiTheme="majorBidi" w:hAnsiTheme="majorBidi" w:cstheme="majorBidi"/>
        </w:rPr>
        <w:t xml:space="preserve"> 06.07.2012, 3-4-1-3-12; </w:t>
      </w:r>
      <w:proofErr w:type="spellStart"/>
      <w:r w:rsidRPr="00E53280">
        <w:rPr>
          <w:rFonts w:asciiTheme="majorBidi" w:hAnsiTheme="majorBidi" w:cstheme="majorBidi"/>
        </w:rPr>
        <w:t>RKPJKo</w:t>
      </w:r>
      <w:proofErr w:type="spellEnd"/>
      <w:r w:rsidRPr="00E53280">
        <w:rPr>
          <w:rFonts w:asciiTheme="majorBidi" w:hAnsiTheme="majorBidi" w:cstheme="majorBidi"/>
        </w:rPr>
        <w:t xml:space="preserve"> 29.03.2017, 3-4-1-15-16, p 102).</w:t>
      </w:r>
    </w:p>
    <w:p w14:paraId="459ECB29" w14:textId="175B490F" w:rsidR="000E5E09" w:rsidRPr="00E53280" w:rsidRDefault="000E5E09" w:rsidP="00AF497D">
      <w:pPr>
        <w:pStyle w:val="ListParagraph"/>
        <w:numPr>
          <w:ilvl w:val="2"/>
          <w:numId w:val="14"/>
        </w:numPr>
        <w:spacing w:before="120" w:after="120" w:line="276" w:lineRule="auto"/>
        <w:ind w:left="567" w:hanging="567"/>
        <w:jc w:val="both"/>
        <w:rPr>
          <w:rFonts w:asciiTheme="majorBidi" w:hAnsiTheme="majorBidi" w:cstheme="majorBidi"/>
          <w:b/>
        </w:rPr>
      </w:pPr>
      <w:r w:rsidRPr="00E53280">
        <w:rPr>
          <w:rFonts w:asciiTheme="majorBidi" w:hAnsiTheme="majorBidi" w:cstheme="majorBidi"/>
          <w:b/>
        </w:rPr>
        <w:t>Legitiimne eesmärk</w:t>
      </w:r>
    </w:p>
    <w:p w14:paraId="77E4C35A" w14:textId="3426F018"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Isikul on ettevõtlusvabadus (PS § 31), kui puuduvad õiguslikud takistused, st õiguslikud keelud ja käsud, mis tema otsustamisvõimalust ettevõtluse valdkonnas piiravad. </w:t>
      </w:r>
      <w:r w:rsidRPr="00E53280">
        <w:rPr>
          <w:rFonts w:asciiTheme="majorBidi" w:hAnsiTheme="majorBidi" w:cstheme="majorBidi"/>
          <w:b/>
          <w:bCs/>
        </w:rPr>
        <w:t>Kuna finantsturul tegutsevad ettevõtjad</w:t>
      </w:r>
      <w:r w:rsidR="00063C78">
        <w:rPr>
          <w:rFonts w:asciiTheme="majorBidi" w:hAnsiTheme="majorBidi" w:cstheme="majorBidi"/>
          <w:b/>
          <w:bCs/>
        </w:rPr>
        <w:t xml:space="preserve"> </w:t>
      </w:r>
      <w:r w:rsidRPr="00E53280">
        <w:rPr>
          <w:rFonts w:asciiTheme="majorBidi" w:hAnsiTheme="majorBidi" w:cstheme="majorBidi"/>
          <w:b/>
          <w:bCs/>
        </w:rPr>
        <w:t>(s.t. finantsasutused) on kõrgema usalduse kandjad majanduses, valitseb nende tegevuse vastu kõrgendatud avalik huvi</w:t>
      </w:r>
      <w:r w:rsidR="00063C78">
        <w:rPr>
          <w:rFonts w:asciiTheme="majorBidi" w:hAnsiTheme="majorBidi" w:cstheme="majorBidi"/>
          <w:b/>
          <w:bCs/>
        </w:rPr>
        <w:t xml:space="preserve"> </w:t>
      </w:r>
      <w:r w:rsidRPr="00E53280">
        <w:rPr>
          <w:rFonts w:asciiTheme="majorBidi" w:hAnsiTheme="majorBidi" w:cstheme="majorBidi"/>
          <w:b/>
          <w:bCs/>
        </w:rPr>
        <w:t>ja</w:t>
      </w:r>
      <w:r w:rsidR="00063C78">
        <w:rPr>
          <w:rFonts w:asciiTheme="majorBidi" w:hAnsiTheme="majorBidi" w:cstheme="majorBidi"/>
          <w:b/>
          <w:bCs/>
        </w:rPr>
        <w:t xml:space="preserve"> </w:t>
      </w:r>
      <w:r w:rsidRPr="00E53280">
        <w:rPr>
          <w:rFonts w:asciiTheme="majorBidi" w:hAnsiTheme="majorBidi" w:cstheme="majorBidi"/>
          <w:b/>
          <w:bCs/>
        </w:rPr>
        <w:t>neile esitatakse kõrgendatud tegevusnõuded võrreldes teistes ettevõtluse valdkondadega, et mh soodustada sotsiaalset turvatunnet.</w:t>
      </w:r>
      <w:r w:rsidRPr="00E53280">
        <w:rPr>
          <w:rFonts w:asciiTheme="majorBidi" w:hAnsiTheme="majorBidi" w:cstheme="majorBidi"/>
        </w:rPr>
        <w:t xml:space="preserve"> Finantsturu sujuva ja usaldusväärse toimimise õigusliku regulatsiooni üks laiematest eesmärkidest on tagadagi finantsturul</w:t>
      </w:r>
      <w:r w:rsidR="00063C78">
        <w:rPr>
          <w:rFonts w:asciiTheme="majorBidi" w:hAnsiTheme="majorBidi" w:cstheme="majorBidi"/>
        </w:rPr>
        <w:t xml:space="preserve"> </w:t>
      </w:r>
      <w:r w:rsidRPr="00E53280">
        <w:rPr>
          <w:rFonts w:asciiTheme="majorBidi" w:hAnsiTheme="majorBidi" w:cstheme="majorBidi"/>
        </w:rPr>
        <w:t xml:space="preserve">tegutsevate investorite ja tarbijate kaitse. </w:t>
      </w:r>
    </w:p>
    <w:p w14:paraId="1E273D46" w14:textId="7973D8A9"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lastRenderedPageBreak/>
        <w:t xml:space="preserve">Põhiseaduse preambul nõuab muu hulgas, et Eesti riik tagaks sisemise rahu kaitse. Selle eesmärgi saab riik muu hulgas saavutada siis, kui tal on õigus otsustada selle üle, kas ja millistel tingimustel lubada edendada ettevõtlust finantsvaldkonnas, </w:t>
      </w:r>
      <w:r w:rsidRPr="00E53280">
        <w:rPr>
          <w:rFonts w:asciiTheme="majorBidi" w:hAnsiTheme="majorBidi" w:cstheme="majorBidi"/>
          <w:b/>
          <w:bCs/>
        </w:rPr>
        <w:t>s.h. kellel ja millistel tingimustel lubatakse hallata/omandada viivisnõudeid</w:t>
      </w:r>
      <w:r w:rsidR="00063C78">
        <w:rPr>
          <w:rFonts w:asciiTheme="majorBidi" w:hAnsiTheme="majorBidi" w:cstheme="majorBidi"/>
          <w:b/>
          <w:bCs/>
        </w:rPr>
        <w:t xml:space="preserve"> </w:t>
      </w:r>
      <w:r w:rsidRPr="00E53280">
        <w:rPr>
          <w:rFonts w:asciiTheme="majorBidi" w:hAnsiTheme="majorBidi" w:cstheme="majorBidi"/>
          <w:b/>
          <w:bCs/>
        </w:rPr>
        <w:t>s.t. kelle vahendusel toimub laenude nn</w:t>
      </w:r>
      <w:r w:rsidR="00063C78">
        <w:rPr>
          <w:rFonts w:asciiTheme="majorBidi" w:hAnsiTheme="majorBidi" w:cstheme="majorBidi"/>
          <w:b/>
          <w:bCs/>
        </w:rPr>
        <w:t xml:space="preserve"> </w:t>
      </w:r>
      <w:r w:rsidRPr="00E53280">
        <w:rPr>
          <w:rFonts w:asciiTheme="majorBidi" w:hAnsiTheme="majorBidi" w:cstheme="majorBidi"/>
          <w:b/>
          <w:bCs/>
        </w:rPr>
        <w:t>järelturu usaldusväärne ja sujuv toimimine.</w:t>
      </w:r>
      <w:r w:rsidRPr="00E53280">
        <w:rPr>
          <w:rFonts w:asciiTheme="majorBidi" w:hAnsiTheme="majorBidi" w:cstheme="majorBidi"/>
        </w:rPr>
        <w:t xml:space="preserve"> </w:t>
      </w:r>
      <w:r w:rsidRPr="00E53280">
        <w:rPr>
          <w:rFonts w:asciiTheme="majorBidi" w:hAnsiTheme="majorBidi" w:cstheme="majorBidi"/>
          <w:b/>
          <w:bCs/>
        </w:rPr>
        <w:t>Kuna ettevõtluskeskkonna</w:t>
      </w:r>
      <w:r w:rsidR="00063C78">
        <w:rPr>
          <w:rFonts w:asciiTheme="majorBidi" w:hAnsiTheme="majorBidi" w:cstheme="majorBidi"/>
          <w:b/>
          <w:bCs/>
        </w:rPr>
        <w:t xml:space="preserve"> </w:t>
      </w:r>
      <w:r w:rsidRPr="00E53280">
        <w:rPr>
          <w:rFonts w:asciiTheme="majorBidi" w:hAnsiTheme="majorBidi" w:cstheme="majorBidi"/>
          <w:b/>
          <w:bCs/>
        </w:rPr>
        <w:t>kujundamine on seadusandja otsustuspädevuses, on krediidiinkassode asutamise, tegevusele ja järelevalvele tingimuste kehtestamine põhiseadusega kooskõlas olev (legitiimne) eesmärk.</w:t>
      </w:r>
      <w:r w:rsidRPr="00E53280">
        <w:rPr>
          <w:rFonts w:asciiTheme="majorBidi" w:hAnsiTheme="majorBidi" w:cstheme="majorBidi"/>
        </w:rPr>
        <w:t xml:space="preserve"> </w:t>
      </w:r>
    </w:p>
    <w:p w14:paraId="6266575B" w14:textId="1E1848EC"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Piirangu põhjus ei pea tingimata tulenema </w:t>
      </w:r>
      <w:r w:rsidR="00415745" w:rsidRPr="00E53280">
        <w:rPr>
          <w:rFonts w:asciiTheme="majorBidi" w:hAnsiTheme="majorBidi" w:cstheme="majorBidi"/>
        </w:rPr>
        <w:t>PS-st,</w:t>
      </w:r>
      <w:r w:rsidRPr="00E53280">
        <w:rPr>
          <w:rFonts w:asciiTheme="majorBidi" w:hAnsiTheme="majorBidi" w:cstheme="majorBidi"/>
        </w:rPr>
        <w:t xml:space="preserve"> vaid selleks võib olla iga avalik huvi.</w:t>
      </w:r>
      <w:r w:rsidR="00063C78">
        <w:rPr>
          <w:rFonts w:asciiTheme="majorBidi" w:hAnsiTheme="majorBidi" w:cstheme="majorBidi"/>
        </w:rPr>
        <w:t xml:space="preserve"> </w:t>
      </w:r>
      <w:proofErr w:type="spellStart"/>
      <w:r w:rsidRPr="00E53280">
        <w:rPr>
          <w:rFonts w:asciiTheme="majorBidi" w:hAnsiTheme="majorBidi" w:cstheme="majorBidi"/>
        </w:rPr>
        <w:t>RKPJKo</w:t>
      </w:r>
      <w:proofErr w:type="spellEnd"/>
      <w:r w:rsidRPr="00E53280">
        <w:rPr>
          <w:rFonts w:asciiTheme="majorBidi" w:hAnsiTheme="majorBidi" w:cstheme="majorBidi"/>
        </w:rPr>
        <w:t xml:space="preserve"> 3-4-1-6-08, p 43; vt ka Eesti Vabariigi Põhiseadus. Kommenteeritud väljaanne. Kirjastus Juura,</w:t>
      </w:r>
      <w:r w:rsidR="00063C78">
        <w:rPr>
          <w:rFonts w:asciiTheme="majorBidi" w:hAnsiTheme="majorBidi" w:cstheme="majorBidi"/>
        </w:rPr>
        <w:t xml:space="preserve"> </w:t>
      </w:r>
      <w:r w:rsidRPr="00E53280">
        <w:rPr>
          <w:rFonts w:asciiTheme="majorBidi" w:hAnsiTheme="majorBidi" w:cstheme="majorBidi"/>
        </w:rPr>
        <w:t xml:space="preserve">2012, II </w:t>
      </w:r>
      <w:proofErr w:type="spellStart"/>
      <w:r w:rsidRPr="00E53280">
        <w:rPr>
          <w:rFonts w:asciiTheme="majorBidi" w:hAnsiTheme="majorBidi" w:cstheme="majorBidi"/>
        </w:rPr>
        <w:t>ptk</w:t>
      </w:r>
      <w:proofErr w:type="spellEnd"/>
      <w:r w:rsidRPr="00E53280">
        <w:rPr>
          <w:rFonts w:asciiTheme="majorBidi" w:hAnsiTheme="majorBidi" w:cstheme="majorBidi"/>
        </w:rPr>
        <w:t xml:space="preserve">, </w:t>
      </w:r>
      <w:proofErr w:type="spellStart"/>
      <w:r w:rsidRPr="00E53280">
        <w:rPr>
          <w:rFonts w:asciiTheme="majorBidi" w:hAnsiTheme="majorBidi" w:cstheme="majorBidi"/>
        </w:rPr>
        <w:t>sissejuh</w:t>
      </w:r>
      <w:proofErr w:type="spellEnd"/>
      <w:r w:rsidRPr="00E53280">
        <w:rPr>
          <w:rFonts w:asciiTheme="majorBidi" w:hAnsiTheme="majorBidi" w:cstheme="majorBidi"/>
        </w:rPr>
        <w:t>, komm 8.1.</w:t>
      </w:r>
      <w:r w:rsidR="00063C78">
        <w:rPr>
          <w:rFonts w:asciiTheme="majorBidi" w:hAnsiTheme="majorBidi" w:cstheme="majorBidi"/>
        </w:rPr>
        <w:t xml:space="preserve"> </w:t>
      </w:r>
      <w:r w:rsidR="00415745" w:rsidRPr="00E53280">
        <w:rPr>
          <w:rFonts w:asciiTheme="majorBidi" w:hAnsiTheme="majorBidi" w:cstheme="majorBidi"/>
        </w:rPr>
        <w:t>Nagu juba rõhutatud, siis e</w:t>
      </w:r>
      <w:r w:rsidRPr="00E53280">
        <w:rPr>
          <w:rFonts w:asciiTheme="majorBidi" w:hAnsiTheme="majorBidi" w:cstheme="majorBidi"/>
        </w:rPr>
        <w:t>elnõu eesmärk</w:t>
      </w:r>
      <w:r w:rsidR="00415745" w:rsidRPr="00E53280">
        <w:rPr>
          <w:rFonts w:asciiTheme="majorBidi" w:hAnsiTheme="majorBidi" w:cstheme="majorBidi"/>
        </w:rPr>
        <w:t xml:space="preserve"> on</w:t>
      </w:r>
      <w:r w:rsidRPr="00E53280">
        <w:rPr>
          <w:rFonts w:asciiTheme="majorBidi" w:hAnsiTheme="majorBidi" w:cstheme="majorBidi"/>
        </w:rPr>
        <w:t xml:space="preserve"> kaitsta krediidisaajate, eelkõige tarbijate kui lepingulise suhte nõrgema poole huve ja õigusi. </w:t>
      </w:r>
      <w:r w:rsidRPr="00E53280">
        <w:rPr>
          <w:rFonts w:asciiTheme="majorBidi" w:hAnsiTheme="majorBidi" w:cstheme="majorBidi"/>
          <w:b/>
          <w:bCs/>
        </w:rPr>
        <w:t>Eelnõuga soovitakse luua tõhusalt toimiv kaitse regulatsioon, mis piirab võimalusi</w:t>
      </w:r>
      <w:r w:rsidR="00063C78">
        <w:rPr>
          <w:rFonts w:asciiTheme="majorBidi" w:hAnsiTheme="majorBidi" w:cstheme="majorBidi"/>
          <w:b/>
          <w:bCs/>
        </w:rPr>
        <w:t xml:space="preserve"> </w:t>
      </w:r>
      <w:r w:rsidRPr="00E53280">
        <w:rPr>
          <w:rFonts w:asciiTheme="majorBidi" w:hAnsiTheme="majorBidi" w:cstheme="majorBidi"/>
          <w:b/>
          <w:bCs/>
        </w:rPr>
        <w:t>kasutada viivislaenude sissenõudmisel ebamõistlikke</w:t>
      </w:r>
      <w:r w:rsidR="00415745" w:rsidRPr="00E53280">
        <w:rPr>
          <w:rFonts w:asciiTheme="majorBidi" w:hAnsiTheme="majorBidi" w:cstheme="majorBidi"/>
          <w:b/>
          <w:bCs/>
        </w:rPr>
        <w:t xml:space="preserve"> </w:t>
      </w:r>
      <w:r w:rsidRPr="00E53280">
        <w:rPr>
          <w:rFonts w:asciiTheme="majorBidi" w:hAnsiTheme="majorBidi" w:cstheme="majorBidi"/>
          <w:b/>
          <w:bCs/>
        </w:rPr>
        <w:t>meetodeid ja tasusid.</w:t>
      </w:r>
      <w:r w:rsidRPr="00E53280">
        <w:rPr>
          <w:rFonts w:asciiTheme="majorBidi" w:hAnsiTheme="majorBidi" w:cstheme="majorBidi"/>
        </w:rPr>
        <w:t xml:space="preserve"> </w:t>
      </w:r>
      <w:r w:rsidRPr="00E53280">
        <w:rPr>
          <w:rFonts w:asciiTheme="majorBidi" w:hAnsiTheme="majorBidi" w:cstheme="majorBidi"/>
          <w:b/>
          <w:bCs/>
        </w:rPr>
        <w:t>Krediidiinkasso</w:t>
      </w:r>
      <w:r w:rsidR="00415745" w:rsidRPr="00E53280">
        <w:rPr>
          <w:rFonts w:asciiTheme="majorBidi" w:hAnsiTheme="majorBidi" w:cstheme="majorBidi"/>
          <w:b/>
          <w:bCs/>
        </w:rPr>
        <w:t>de</w:t>
      </w:r>
      <w:r w:rsidRPr="00E53280">
        <w:rPr>
          <w:rFonts w:asciiTheme="majorBidi" w:hAnsiTheme="majorBidi" w:cstheme="majorBidi"/>
          <w:b/>
          <w:bCs/>
        </w:rPr>
        <w:t xml:space="preserve"> kui äriühingute ja nende omanike (aktsionäride/osanike)</w:t>
      </w:r>
      <w:r w:rsidR="00063C78">
        <w:rPr>
          <w:rFonts w:asciiTheme="majorBidi" w:hAnsiTheme="majorBidi" w:cstheme="majorBidi"/>
          <w:b/>
          <w:bCs/>
        </w:rPr>
        <w:t xml:space="preserve"> </w:t>
      </w:r>
      <w:r w:rsidRPr="00E53280">
        <w:rPr>
          <w:rFonts w:asciiTheme="majorBidi" w:hAnsiTheme="majorBidi" w:cstheme="majorBidi"/>
          <w:b/>
          <w:bCs/>
        </w:rPr>
        <w:t>ettevõtlusvabaduse ja omandivabaduse piiramise legitiimseks eesmärgiks on käesoleval juhul muuhulgas õigusrikkumist</w:t>
      </w:r>
      <w:r w:rsidR="00415745" w:rsidRPr="00E53280">
        <w:rPr>
          <w:rFonts w:asciiTheme="majorBidi" w:hAnsiTheme="majorBidi" w:cstheme="majorBidi"/>
          <w:b/>
          <w:bCs/>
        </w:rPr>
        <w:t>e</w:t>
      </w:r>
      <w:r w:rsidRPr="00E53280">
        <w:rPr>
          <w:rFonts w:asciiTheme="majorBidi" w:hAnsiTheme="majorBidi" w:cstheme="majorBidi"/>
          <w:b/>
          <w:bCs/>
        </w:rPr>
        <w:t xml:space="preserve"> </w:t>
      </w:r>
      <w:r w:rsidR="00415745" w:rsidRPr="00E53280">
        <w:rPr>
          <w:rFonts w:asciiTheme="majorBidi" w:hAnsiTheme="majorBidi" w:cstheme="majorBidi"/>
          <w:b/>
          <w:bCs/>
        </w:rPr>
        <w:t>vältimine</w:t>
      </w:r>
      <w:r w:rsidRPr="00E53280">
        <w:rPr>
          <w:rFonts w:asciiTheme="majorBidi" w:hAnsiTheme="majorBidi" w:cstheme="majorBidi"/>
          <w:b/>
          <w:bCs/>
        </w:rPr>
        <w:t xml:space="preserve"> ja õigusrahu</w:t>
      </w:r>
      <w:r w:rsidR="00415745" w:rsidRPr="00E53280">
        <w:rPr>
          <w:rFonts w:asciiTheme="majorBidi" w:hAnsiTheme="majorBidi" w:cstheme="majorBidi"/>
          <w:b/>
          <w:bCs/>
        </w:rPr>
        <w:t xml:space="preserve"> tagamine</w:t>
      </w:r>
      <w:r w:rsidRPr="00E53280">
        <w:rPr>
          <w:rFonts w:asciiTheme="majorBidi" w:hAnsiTheme="majorBidi" w:cstheme="majorBidi"/>
          <w:b/>
          <w:bCs/>
        </w:rPr>
        <w:t>.</w:t>
      </w:r>
    </w:p>
    <w:p w14:paraId="0B322F5B" w14:textId="77777777" w:rsidR="000E5E09" w:rsidRPr="00E53280" w:rsidRDefault="000E5E09" w:rsidP="00AF497D">
      <w:pPr>
        <w:spacing w:before="120" w:after="120" w:line="276" w:lineRule="auto"/>
        <w:jc w:val="both"/>
        <w:rPr>
          <w:rFonts w:asciiTheme="majorBidi" w:hAnsiTheme="majorBidi" w:cstheme="majorBidi"/>
          <w:b/>
          <w:bCs/>
        </w:rPr>
      </w:pPr>
      <w:r w:rsidRPr="00E53280">
        <w:rPr>
          <w:rFonts w:asciiTheme="majorBidi" w:hAnsiTheme="majorBidi" w:cstheme="majorBidi"/>
          <w:b/>
          <w:bCs/>
        </w:rPr>
        <w:t xml:space="preserve">Nagu eespool märgitud, siis alates 2024. a. 29. juunist võivad EL-is pankade viivislaenude krediidihaldustegevusega tegeleda vaid ettevõtjad, kellel on finantsjärelevalve asutuse poolt välja antud tegevusluba. Selle loa alusel võib ettevõte teenuseid osutada kõigis EL liikmesriikides (nn passirežiim) ehk teistpidi kaasnevad lisaks kohustustele ka uued võimalused oma äritegevuse laiendamiseks. Eeltoodu võib mõjutada positiivselt viivislaenude järelturu konkurentsiolukorda. </w:t>
      </w:r>
    </w:p>
    <w:p w14:paraId="1F4F5BC0" w14:textId="0B7CF2BB"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Lisaks tuleb siinkohal osundada põhiõiguste kolmikmõjule, s.t. eraisikule kuuluva põhiõiguse teostamise võimalust ja ulatust mõjutab teisele isikule kuuluv põhiõigus. Kolmikmõju ilmnemisel</w:t>
      </w:r>
      <w:r w:rsidR="00063C78">
        <w:rPr>
          <w:rFonts w:asciiTheme="majorBidi" w:hAnsiTheme="majorBidi" w:cstheme="majorBidi"/>
        </w:rPr>
        <w:t xml:space="preserve"> </w:t>
      </w:r>
      <w:r w:rsidRPr="00E53280">
        <w:rPr>
          <w:rFonts w:asciiTheme="majorBidi" w:hAnsiTheme="majorBidi" w:cstheme="majorBidi"/>
        </w:rPr>
        <w:t>on tegemist</w:t>
      </w:r>
      <w:r w:rsidR="00063C78">
        <w:rPr>
          <w:rFonts w:asciiTheme="majorBidi" w:hAnsiTheme="majorBidi" w:cstheme="majorBidi"/>
        </w:rPr>
        <w:t xml:space="preserve"> </w:t>
      </w:r>
      <w:r w:rsidRPr="00E53280">
        <w:rPr>
          <w:rFonts w:asciiTheme="majorBidi" w:hAnsiTheme="majorBidi" w:cstheme="majorBidi"/>
        </w:rPr>
        <w:t xml:space="preserve">isikute õiguste kollisiooniga – </w:t>
      </w:r>
      <w:r w:rsidRPr="00E53280">
        <w:rPr>
          <w:rFonts w:asciiTheme="majorBidi" w:hAnsiTheme="majorBidi" w:cstheme="majorBidi"/>
          <w:b/>
          <w:bCs/>
        </w:rPr>
        <w:t>laenuandjal on küll ühelt poolt õigus tugineda ettevõtlusvabadusele</w:t>
      </w:r>
      <w:r w:rsidR="00063C78">
        <w:rPr>
          <w:rFonts w:asciiTheme="majorBidi" w:hAnsiTheme="majorBidi" w:cstheme="majorBidi"/>
          <w:b/>
          <w:bCs/>
        </w:rPr>
        <w:t xml:space="preserve"> </w:t>
      </w:r>
      <w:r w:rsidRPr="00E53280">
        <w:rPr>
          <w:rFonts w:asciiTheme="majorBidi" w:hAnsiTheme="majorBidi" w:cstheme="majorBidi"/>
          <w:b/>
          <w:bCs/>
        </w:rPr>
        <w:t>(PS § 31), kuid teisalt on laenusaajal</w:t>
      </w:r>
      <w:r w:rsidR="00063C78">
        <w:rPr>
          <w:rFonts w:asciiTheme="majorBidi" w:hAnsiTheme="majorBidi" w:cstheme="majorBidi"/>
          <w:b/>
          <w:bCs/>
        </w:rPr>
        <w:t xml:space="preserve"> </w:t>
      </w:r>
      <w:r w:rsidRPr="00E53280">
        <w:rPr>
          <w:rFonts w:asciiTheme="majorBidi" w:hAnsiTheme="majorBidi" w:cstheme="majorBidi"/>
          <w:b/>
          <w:bCs/>
        </w:rPr>
        <w:t>õigus perekonna- ja eraelu puutumatusele (PS § 19 lg 1, 26 ja 27).</w:t>
      </w:r>
      <w:r w:rsidRPr="00E53280">
        <w:rPr>
          <w:rFonts w:asciiTheme="majorBidi" w:hAnsiTheme="majorBidi" w:cstheme="majorBidi"/>
        </w:rPr>
        <w:t xml:space="preserve"> Samal ajal on mõlemal PS § 19 lõikest 2 tulenev kohustus austada ja arvestada teise põhiõigust. Riigikohus on nentinud, et üksikisikute kollideeruvate õiguste </w:t>
      </w:r>
      <w:proofErr w:type="spellStart"/>
      <w:r w:rsidRPr="00E53280">
        <w:rPr>
          <w:rFonts w:asciiTheme="majorBidi" w:hAnsiTheme="majorBidi" w:cstheme="majorBidi"/>
        </w:rPr>
        <w:t>tasakaalustaja</w:t>
      </w:r>
      <w:proofErr w:type="spellEnd"/>
      <w:r w:rsidRPr="00E53280">
        <w:rPr>
          <w:rFonts w:asciiTheme="majorBidi" w:hAnsiTheme="majorBidi" w:cstheme="majorBidi"/>
        </w:rPr>
        <w:t xml:space="preserve"> roll on esmajoones avalikul võimul (</w:t>
      </w:r>
      <w:proofErr w:type="spellStart"/>
      <w:r w:rsidRPr="00E53280">
        <w:rPr>
          <w:rFonts w:asciiTheme="majorBidi" w:hAnsiTheme="majorBidi" w:cstheme="majorBidi"/>
        </w:rPr>
        <w:t>RKKKo</w:t>
      </w:r>
      <w:proofErr w:type="spellEnd"/>
      <w:r w:rsidRPr="00E53280">
        <w:rPr>
          <w:rFonts w:asciiTheme="majorBidi" w:hAnsiTheme="majorBidi" w:cstheme="majorBidi"/>
        </w:rPr>
        <w:t xml:space="preserve"> 04.02.2005, 3-1-1-111-04, p 15). Tasakaalustamine avaldub nii seadusloomes kui ka seaduste rakendamisel </w:t>
      </w:r>
      <w:r w:rsidR="00A35449" w:rsidRPr="00E53280">
        <w:rPr>
          <w:rFonts w:asciiTheme="majorBidi" w:hAnsiTheme="majorBidi" w:cstheme="majorBidi"/>
        </w:rPr>
        <w:t>(vt. ka selgitused p 6.4.1 juures).</w:t>
      </w:r>
    </w:p>
    <w:p w14:paraId="427F963D" w14:textId="394AB370"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Arvestades laenuturu, s.h. viivisnõuete järelturu osaliste olulisel määral vastandlikke huvisid, võib käesoleval juhul pidada ettevõtlusvabaduse ja omandivabaduse riive legitiimseks eesmärgiks ka laenuturu tasakaalustatud arengu, s.h. tõusama konkurentsisituatsiooni soodustamise eesmärki.</w:t>
      </w:r>
    </w:p>
    <w:p w14:paraId="33B3728F" w14:textId="476F1286" w:rsidR="000E5E09" w:rsidRPr="00E53280" w:rsidRDefault="0030523E" w:rsidP="00AF497D">
      <w:pPr>
        <w:pStyle w:val="Heading2"/>
        <w:spacing w:before="120" w:after="120"/>
        <w:ind w:left="567" w:hanging="567"/>
        <w:rPr>
          <w:rFonts w:asciiTheme="majorBidi" w:hAnsiTheme="majorBidi" w:cstheme="majorBidi"/>
          <w:sz w:val="22"/>
          <w:szCs w:val="22"/>
        </w:rPr>
      </w:pPr>
      <w:r w:rsidRPr="00E53280">
        <w:rPr>
          <w:rFonts w:asciiTheme="majorBidi" w:hAnsiTheme="majorBidi" w:cstheme="majorBidi"/>
          <w:sz w:val="22"/>
          <w:szCs w:val="22"/>
        </w:rPr>
        <w:t>PROPORTSIONAALSUSE KONTROLL</w:t>
      </w:r>
    </w:p>
    <w:p w14:paraId="063EADF9" w14:textId="558F2B69"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Riive proportsionaalsuse hindamisel tuleb kaaluda ühelt poolt põhiõigusse sekkumise ulatust ja intensiivsust, teiselt poolt aga eesmärgi tähtsust. Piirangud ei tohi kahjustada seadusega kaitstud huvi või õigust rohkem, kui see on normi legitiimse eesmärgiga põhjendatav.</w:t>
      </w:r>
      <w:r w:rsidR="00DB1C75" w:rsidRPr="00E53280">
        <w:rPr>
          <w:rFonts w:asciiTheme="majorBidi" w:hAnsiTheme="majorBidi" w:cstheme="majorBidi"/>
        </w:rPr>
        <w:t xml:space="preserve"> </w:t>
      </w:r>
      <w:r w:rsidRPr="00E53280">
        <w:rPr>
          <w:rFonts w:asciiTheme="majorBidi" w:hAnsiTheme="majorBidi" w:cstheme="majorBidi"/>
        </w:rPr>
        <w:t>Kasutatud vahendid peavad olema proportsionaalsed soovitud eesmärgiga. Põhiõiguse riive on proportsionaalne, kui see on eesmärgi saavutamiseks sobiv, vajalik ja mõõdukas. Hinnata tuleb selle eesmärgi kaalukust, mille saavutamise vahendiks riive on, s.t. kaalumise argumendid tulenevad legitiimsest eesmärgist.</w:t>
      </w:r>
      <w:r w:rsidR="00063C78">
        <w:rPr>
          <w:rFonts w:asciiTheme="majorBidi" w:hAnsiTheme="majorBidi" w:cstheme="majorBidi"/>
        </w:rPr>
        <w:t xml:space="preserve"> </w:t>
      </w:r>
    </w:p>
    <w:p w14:paraId="2DA4CAA7" w14:textId="775A9A7E" w:rsidR="000E5E09" w:rsidRPr="00E53280" w:rsidRDefault="000E5E09" w:rsidP="00AF497D">
      <w:pPr>
        <w:pStyle w:val="ListParagraph"/>
        <w:numPr>
          <w:ilvl w:val="2"/>
          <w:numId w:val="14"/>
        </w:numPr>
        <w:spacing w:before="120" w:after="120" w:line="276" w:lineRule="auto"/>
        <w:ind w:left="567" w:hanging="567"/>
        <w:jc w:val="both"/>
        <w:rPr>
          <w:rFonts w:asciiTheme="majorBidi" w:hAnsiTheme="majorBidi" w:cstheme="majorBidi"/>
          <w:b/>
        </w:rPr>
      </w:pPr>
      <w:r w:rsidRPr="00E53280">
        <w:rPr>
          <w:rFonts w:asciiTheme="majorBidi" w:hAnsiTheme="majorBidi" w:cstheme="majorBidi"/>
          <w:b/>
        </w:rPr>
        <w:t xml:space="preserve">Sobivus </w:t>
      </w:r>
    </w:p>
    <w:p w14:paraId="25FF2E0E" w14:textId="01EFD926"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Sobiv on abinõu, mis soodustab eesmärgi saavutamist. Sobivuse seisukohalt on vaieldamatult ebaproportsionaalne abinõu, mis ühelgi juhul ei soodusta piirangu eesmärgi saavutamist. Sobivuse nõude sisu on kaitsta isikut avaliku võimu tarbetu sekkumise eest.</w:t>
      </w:r>
      <w:r w:rsidR="00063C78">
        <w:rPr>
          <w:rFonts w:asciiTheme="majorBidi" w:hAnsiTheme="majorBidi" w:cstheme="majorBidi"/>
        </w:rPr>
        <w:t xml:space="preserve"> </w:t>
      </w:r>
      <w:r w:rsidRPr="00E53280">
        <w:rPr>
          <w:rFonts w:asciiTheme="majorBidi" w:hAnsiTheme="majorBidi" w:cstheme="majorBidi"/>
        </w:rPr>
        <w:t>Riigikohus on rõhutanud, et sobivuse kriteeriumi hindamisel</w:t>
      </w:r>
      <w:r w:rsidR="00063C78">
        <w:rPr>
          <w:rFonts w:asciiTheme="majorBidi" w:hAnsiTheme="majorBidi" w:cstheme="majorBidi"/>
        </w:rPr>
        <w:t xml:space="preserve"> </w:t>
      </w:r>
      <w:r w:rsidRPr="00E53280">
        <w:rPr>
          <w:rFonts w:asciiTheme="majorBidi" w:hAnsiTheme="majorBidi" w:cstheme="majorBidi"/>
        </w:rPr>
        <w:t>piisab ka sellest, et eesmärki on põhimõtteliselt võimalik vaidlusaluse meetmega saavutada.</w:t>
      </w:r>
      <w:r w:rsidR="00063C78">
        <w:rPr>
          <w:rFonts w:asciiTheme="majorBidi" w:hAnsiTheme="majorBidi" w:cstheme="majorBidi"/>
        </w:rPr>
        <w:t xml:space="preserve"> </w:t>
      </w:r>
    </w:p>
    <w:p w14:paraId="49968A34" w14:textId="50391553" w:rsidR="000E5E09" w:rsidRPr="00E53280" w:rsidRDefault="000E5E09" w:rsidP="00AF497D">
      <w:pPr>
        <w:spacing w:before="120" w:after="120" w:line="276" w:lineRule="auto"/>
        <w:jc w:val="both"/>
        <w:rPr>
          <w:rFonts w:asciiTheme="majorBidi" w:hAnsiTheme="majorBidi" w:cstheme="majorBidi"/>
          <w:b/>
          <w:bCs/>
        </w:rPr>
      </w:pPr>
      <w:r w:rsidRPr="00E53280">
        <w:rPr>
          <w:rFonts w:asciiTheme="majorBidi" w:hAnsiTheme="majorBidi" w:cstheme="majorBidi"/>
          <w:b/>
          <w:bCs/>
        </w:rPr>
        <w:lastRenderedPageBreak/>
        <w:t>Vastavalt eelpool toodud analüüsile, on</w:t>
      </w:r>
      <w:r w:rsidR="00063C78">
        <w:rPr>
          <w:rFonts w:asciiTheme="majorBidi" w:hAnsiTheme="majorBidi" w:cstheme="majorBidi"/>
          <w:b/>
          <w:bCs/>
        </w:rPr>
        <w:t xml:space="preserve"> </w:t>
      </w:r>
      <w:r w:rsidRPr="00E53280">
        <w:rPr>
          <w:rFonts w:asciiTheme="majorBidi" w:hAnsiTheme="majorBidi" w:cstheme="majorBidi"/>
          <w:b/>
          <w:bCs/>
        </w:rPr>
        <w:t>viidatud riive eesmärgiks</w:t>
      </w:r>
      <w:r w:rsidR="00063C78">
        <w:rPr>
          <w:rFonts w:asciiTheme="majorBidi" w:hAnsiTheme="majorBidi" w:cstheme="majorBidi"/>
          <w:b/>
          <w:bCs/>
        </w:rPr>
        <w:t xml:space="preserve"> </w:t>
      </w:r>
      <w:r w:rsidRPr="00E53280">
        <w:rPr>
          <w:rFonts w:asciiTheme="majorBidi" w:hAnsiTheme="majorBidi" w:cstheme="majorBidi"/>
          <w:b/>
          <w:bCs/>
        </w:rPr>
        <w:t>muuhulgas finantssüsteemi</w:t>
      </w:r>
      <w:r w:rsidR="00063C78">
        <w:rPr>
          <w:rFonts w:asciiTheme="majorBidi" w:hAnsiTheme="majorBidi" w:cstheme="majorBidi"/>
          <w:b/>
          <w:bCs/>
        </w:rPr>
        <w:t xml:space="preserve"> </w:t>
      </w:r>
      <w:r w:rsidRPr="00E53280">
        <w:rPr>
          <w:rFonts w:asciiTheme="majorBidi" w:hAnsiTheme="majorBidi" w:cstheme="majorBidi"/>
          <w:b/>
          <w:bCs/>
        </w:rPr>
        <w:t>ja tsiviilõiguslike suhete tasakaalustatud toimimise kaitsmine, õigusrikkumiste tõkestamine, sotsiaalmajanduslike probleemide vältimine ning krediiditurul konkurentsi tasakaalustamine.</w:t>
      </w:r>
    </w:p>
    <w:p w14:paraId="2F40D2CB" w14:textId="65253086" w:rsidR="000E5E09" w:rsidRPr="00E53280" w:rsidRDefault="000E5E09" w:rsidP="00AF497D">
      <w:pPr>
        <w:spacing w:before="120" w:after="120" w:line="276" w:lineRule="auto"/>
        <w:jc w:val="both"/>
        <w:rPr>
          <w:rFonts w:asciiTheme="majorBidi" w:hAnsiTheme="majorBidi" w:cstheme="majorBidi"/>
          <w:b/>
          <w:bCs/>
        </w:rPr>
      </w:pPr>
      <w:r w:rsidRPr="00E53280">
        <w:rPr>
          <w:rFonts w:asciiTheme="majorBidi" w:hAnsiTheme="majorBidi" w:cstheme="majorBidi"/>
        </w:rPr>
        <w:t xml:space="preserve">Ettevõtlusvaldkondi, kus tegutsemiseks on vajalik pädeva asutuse luba, on väga palju. Finantsvaldkond on üks kõige tugevamate avalik-õiguslike piirangutega ettevõtlusvaldkond, kus ettevõtja tegevus on allutatud rangele regulatsioonile ja järelevalvele. </w:t>
      </w:r>
      <w:r w:rsidRPr="00E53280">
        <w:rPr>
          <w:rFonts w:asciiTheme="majorBidi" w:hAnsiTheme="majorBidi" w:cstheme="majorBidi"/>
          <w:b/>
          <w:bCs/>
        </w:rPr>
        <w:t>Siiski näiteks</w:t>
      </w:r>
      <w:r w:rsidR="00DB1C75" w:rsidRPr="00E53280">
        <w:rPr>
          <w:rFonts w:asciiTheme="majorBidi" w:hAnsiTheme="majorBidi" w:cstheme="majorBidi"/>
          <w:b/>
          <w:bCs/>
        </w:rPr>
        <w:t xml:space="preserve"> </w:t>
      </w:r>
      <w:r w:rsidRPr="00E53280">
        <w:rPr>
          <w:rFonts w:asciiTheme="majorBidi" w:hAnsiTheme="majorBidi" w:cstheme="majorBidi"/>
          <w:b/>
          <w:bCs/>
        </w:rPr>
        <w:t>krediidiasutustele kehtestatud nõuded on tunduvalt rangemad võrreldes krediidiandjatega.</w:t>
      </w:r>
      <w:r w:rsidRPr="00E53280">
        <w:rPr>
          <w:rFonts w:asciiTheme="majorBidi" w:hAnsiTheme="majorBidi" w:cstheme="majorBidi"/>
        </w:rPr>
        <w:t xml:space="preserve"> </w:t>
      </w:r>
      <w:r w:rsidRPr="00E53280">
        <w:rPr>
          <w:rFonts w:asciiTheme="majorBidi" w:hAnsiTheme="majorBidi" w:cstheme="majorBidi"/>
          <w:b/>
          <w:bCs/>
        </w:rPr>
        <w:t>Sisuliselt on krediidiandjate suhtes kehtestatud nõuete intensiivsus üks madalamaid finantssektoris (nt ei ole nende suhtes kehtestatud eriliigilist kapitalinõuete režiimi). Ka krediidiinkassode suhtes käesoleva eelnõuga kehtestatavad nõuded järgivad suuresti juba täna krediidiandjate suhtes kehtestatud nõudeid – seega saab öelda, et plaanitavad nõuded on sobivad.</w:t>
      </w:r>
    </w:p>
    <w:p w14:paraId="64E390C8" w14:textId="00CD00FA"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Krediidihaldusteenus, lisaks hoiu-laenuühistute tegevusele, on seni üks väga vähestest finantsvaldkondadest, kus ei ole kehtestatud finantsjärelevalve-alase tegevusloa ega riikliku järelevalve nõuet. </w:t>
      </w:r>
      <w:r w:rsidRPr="00E53280">
        <w:rPr>
          <w:rFonts w:asciiTheme="majorBidi" w:hAnsiTheme="majorBidi" w:cstheme="majorBidi"/>
          <w:b/>
          <w:bCs/>
        </w:rPr>
        <w:t>Eelnõu</w:t>
      </w:r>
      <w:r w:rsidR="00063C78">
        <w:rPr>
          <w:rFonts w:asciiTheme="majorBidi" w:hAnsiTheme="majorBidi" w:cstheme="majorBidi"/>
          <w:b/>
          <w:bCs/>
        </w:rPr>
        <w:t xml:space="preserve"> </w:t>
      </w:r>
      <w:r w:rsidRPr="00E53280">
        <w:rPr>
          <w:rFonts w:asciiTheme="majorBidi" w:hAnsiTheme="majorBidi" w:cstheme="majorBidi"/>
          <w:b/>
          <w:bCs/>
        </w:rPr>
        <w:t>ei ole vastuolus PS §-st 10 tuleneva õigusriigi põhimõttega, sest see ei riku otseselt õiguse subjektide õiguspärast ootust õigussuhete aluseks olevate õigusnormide püsimisele, sest seadusest tulenevate muutuste elluviimiseks on antud mõistlik tähtaeg.</w:t>
      </w:r>
      <w:r w:rsidR="00D1281A" w:rsidRPr="00E53280">
        <w:t xml:space="preserve"> </w:t>
      </w:r>
      <w:r w:rsidR="00D1281A" w:rsidRPr="00E53280">
        <w:rPr>
          <w:rFonts w:asciiTheme="majorBidi" w:hAnsiTheme="majorBidi" w:cstheme="majorBidi"/>
        </w:rPr>
        <w:t>Õiguspärase ootuse põhimõte ei nõua kehtiva regulatsiooni nö kivistamist – seadusandja võib õigussuhteid vastavalt muutunud oludele ümber kujundada ning sellega paratamatult halvendada mõnede ühiskonnaliikmete olukorda. Seadusandja pädevuses on otsustada, milliseid reforme läbi viia (vt täpsemalt Põhiseadus. Kommenteeritud väljaanne. § 10 komm 49).</w:t>
      </w:r>
    </w:p>
    <w:p w14:paraId="09363D19" w14:textId="70AEA61D"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Krediidiinkassode tegevuse reguleerimine tagab võlgnike </w:t>
      </w:r>
      <w:del w:id="1204" w:author="Thomas Auväärt [2]" w:date="2023-12-17T16:42:00Z">
        <w:r w:rsidRPr="00E53280" w:rsidDel="009D414E">
          <w:rPr>
            <w:rFonts w:asciiTheme="majorBidi" w:hAnsiTheme="majorBidi" w:cstheme="majorBidi"/>
          </w:rPr>
          <w:delText>viivises</w:delText>
        </w:r>
      </w:del>
      <w:ins w:id="1205"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olevate laenukohustuste sissenõudmise suurema selguse.</w:t>
      </w:r>
      <w:r w:rsidR="00063C78">
        <w:rPr>
          <w:rFonts w:asciiTheme="majorBidi" w:hAnsiTheme="majorBidi" w:cstheme="majorBidi"/>
        </w:rPr>
        <w:t xml:space="preserve"> </w:t>
      </w:r>
      <w:r w:rsidRPr="00E53280">
        <w:rPr>
          <w:rFonts w:asciiTheme="majorBidi" w:hAnsiTheme="majorBidi" w:cstheme="majorBidi"/>
        </w:rPr>
        <w:t>Regulatiivsete meetmetega on võimalik</w:t>
      </w:r>
      <w:r w:rsidR="00063C78">
        <w:rPr>
          <w:rFonts w:asciiTheme="majorBidi" w:hAnsiTheme="majorBidi" w:cstheme="majorBidi"/>
        </w:rPr>
        <w:t xml:space="preserve"> </w:t>
      </w:r>
      <w:r w:rsidRPr="00E53280">
        <w:rPr>
          <w:rFonts w:asciiTheme="majorBidi" w:hAnsiTheme="majorBidi" w:cstheme="majorBidi"/>
        </w:rPr>
        <w:t>tasakaalustada krediiditurul osalevate poolte erinevaid huvisid ja vähendada muuhulgas tarbijate üle-võlgnevuste tekkimise tõenäosust</w:t>
      </w:r>
      <w:r w:rsidR="00063C78">
        <w:rPr>
          <w:rFonts w:asciiTheme="majorBidi" w:hAnsiTheme="majorBidi" w:cstheme="majorBidi"/>
        </w:rPr>
        <w:t xml:space="preserve"> </w:t>
      </w:r>
      <w:r w:rsidRPr="00E53280">
        <w:rPr>
          <w:rFonts w:asciiTheme="majorBidi" w:hAnsiTheme="majorBidi" w:cstheme="majorBidi"/>
        </w:rPr>
        <w:t>ja nn laenuorjusesse</w:t>
      </w:r>
      <w:r w:rsidR="00063C78">
        <w:rPr>
          <w:rFonts w:asciiTheme="majorBidi" w:hAnsiTheme="majorBidi" w:cstheme="majorBidi"/>
        </w:rPr>
        <w:t xml:space="preserve"> </w:t>
      </w:r>
      <w:r w:rsidRPr="00E53280">
        <w:rPr>
          <w:rFonts w:asciiTheme="majorBidi" w:hAnsiTheme="majorBidi" w:cstheme="majorBidi"/>
        </w:rPr>
        <w:t>sattumist.</w:t>
      </w:r>
      <w:r w:rsidR="00063C78">
        <w:rPr>
          <w:rFonts w:asciiTheme="majorBidi" w:hAnsiTheme="majorBidi" w:cstheme="majorBidi"/>
        </w:rPr>
        <w:t xml:space="preserve"> </w:t>
      </w:r>
      <w:r w:rsidRPr="00E53280">
        <w:rPr>
          <w:rFonts w:asciiTheme="majorBidi" w:hAnsiTheme="majorBidi" w:cstheme="majorBidi"/>
        </w:rPr>
        <w:t>Tasakaalustatud turg</w:t>
      </w:r>
      <w:r w:rsidR="00063C78">
        <w:rPr>
          <w:rFonts w:asciiTheme="majorBidi" w:hAnsiTheme="majorBidi" w:cstheme="majorBidi"/>
        </w:rPr>
        <w:t xml:space="preserve"> </w:t>
      </w:r>
      <w:r w:rsidRPr="00E53280">
        <w:rPr>
          <w:rFonts w:asciiTheme="majorBidi" w:hAnsiTheme="majorBidi" w:cstheme="majorBidi"/>
        </w:rPr>
        <w:t>aitaks</w:t>
      </w:r>
      <w:r w:rsidR="00063C78">
        <w:rPr>
          <w:rFonts w:asciiTheme="majorBidi" w:hAnsiTheme="majorBidi" w:cstheme="majorBidi"/>
        </w:rPr>
        <w:t xml:space="preserve"> </w:t>
      </w:r>
      <w:r w:rsidRPr="00E53280">
        <w:rPr>
          <w:rFonts w:asciiTheme="majorBidi" w:hAnsiTheme="majorBidi" w:cstheme="majorBidi"/>
        </w:rPr>
        <w:t>kaasa krediidisaajate ja krediidiinkassode vaheliste õigusvaidluste ja nendega seotud kulude vähenemisele, samuti võib väheneda</w:t>
      </w:r>
      <w:r w:rsidR="00063C78">
        <w:rPr>
          <w:rFonts w:asciiTheme="majorBidi" w:hAnsiTheme="majorBidi" w:cstheme="majorBidi"/>
        </w:rPr>
        <w:t xml:space="preserve"> </w:t>
      </w:r>
      <w:r w:rsidRPr="00E53280">
        <w:rPr>
          <w:rFonts w:asciiTheme="majorBidi" w:hAnsiTheme="majorBidi" w:cstheme="majorBidi"/>
        </w:rPr>
        <w:t>riigi</w:t>
      </w:r>
      <w:r w:rsidR="00063C78">
        <w:rPr>
          <w:rFonts w:asciiTheme="majorBidi" w:hAnsiTheme="majorBidi" w:cstheme="majorBidi"/>
        </w:rPr>
        <w:t xml:space="preserve"> </w:t>
      </w:r>
      <w:r w:rsidRPr="00E53280">
        <w:rPr>
          <w:rFonts w:asciiTheme="majorBidi" w:hAnsiTheme="majorBidi" w:cstheme="majorBidi"/>
        </w:rPr>
        <w:t>poolt antava (sotsiaalse) abi maht.</w:t>
      </w:r>
    </w:p>
    <w:p w14:paraId="00D2A5E7" w14:textId="43463332" w:rsidR="000E5E09" w:rsidRPr="00E53280" w:rsidRDefault="000E5E09" w:rsidP="00AF497D">
      <w:pPr>
        <w:spacing w:before="120" w:after="120" w:line="276" w:lineRule="auto"/>
        <w:jc w:val="both"/>
        <w:rPr>
          <w:rFonts w:asciiTheme="majorBidi" w:hAnsiTheme="majorBidi" w:cstheme="majorBidi"/>
          <w:b/>
          <w:bCs/>
        </w:rPr>
      </w:pPr>
      <w:r w:rsidRPr="00E53280">
        <w:rPr>
          <w:rFonts w:asciiTheme="majorBidi" w:hAnsiTheme="majorBidi" w:cstheme="majorBidi"/>
          <w:b/>
          <w:bCs/>
        </w:rPr>
        <w:t xml:space="preserve">Järelikult on krediidihaldustegevuse </w:t>
      </w:r>
      <w:proofErr w:type="spellStart"/>
      <w:r w:rsidRPr="00E53280">
        <w:rPr>
          <w:rFonts w:asciiTheme="majorBidi" w:hAnsiTheme="majorBidi" w:cstheme="majorBidi"/>
          <w:b/>
          <w:bCs/>
        </w:rPr>
        <w:t>tegevusloastamine</w:t>
      </w:r>
      <w:proofErr w:type="spellEnd"/>
      <w:r w:rsidRPr="00E53280">
        <w:rPr>
          <w:rFonts w:asciiTheme="majorBidi" w:hAnsiTheme="majorBidi" w:cstheme="majorBidi"/>
          <w:b/>
          <w:bCs/>
        </w:rPr>
        <w:t>, vastavate nõuete, s.h. Finantsinspektsiooni poolt järelevalve meetmete</w:t>
      </w:r>
      <w:r w:rsidR="00063C78">
        <w:rPr>
          <w:rFonts w:asciiTheme="majorBidi" w:hAnsiTheme="majorBidi" w:cstheme="majorBidi"/>
          <w:b/>
          <w:bCs/>
        </w:rPr>
        <w:t xml:space="preserve"> </w:t>
      </w:r>
      <w:r w:rsidRPr="00E53280">
        <w:rPr>
          <w:rFonts w:asciiTheme="majorBidi" w:hAnsiTheme="majorBidi" w:cstheme="majorBidi"/>
          <w:b/>
          <w:bCs/>
        </w:rPr>
        <w:t>rakendamine, sobiv meede eeltoodud legitiimsete eesmärkide saavutamiseks.</w:t>
      </w:r>
    </w:p>
    <w:p w14:paraId="2C333CC7" w14:textId="324386D8" w:rsidR="000E5E09" w:rsidRPr="00E53280" w:rsidRDefault="000E5E09" w:rsidP="00AF497D">
      <w:pPr>
        <w:pStyle w:val="ListParagraph"/>
        <w:numPr>
          <w:ilvl w:val="2"/>
          <w:numId w:val="14"/>
        </w:numPr>
        <w:spacing w:before="120" w:after="120" w:line="276" w:lineRule="auto"/>
        <w:ind w:left="567" w:hanging="567"/>
        <w:jc w:val="both"/>
        <w:rPr>
          <w:rFonts w:asciiTheme="majorBidi" w:hAnsiTheme="majorBidi" w:cstheme="majorBidi"/>
          <w:b/>
        </w:rPr>
      </w:pPr>
      <w:r w:rsidRPr="00E53280">
        <w:rPr>
          <w:rFonts w:asciiTheme="majorBidi" w:hAnsiTheme="majorBidi" w:cstheme="majorBidi"/>
          <w:b/>
        </w:rPr>
        <w:t>Vahendi vajalikkus</w:t>
      </w:r>
    </w:p>
    <w:p w14:paraId="44AF5810" w14:textId="37451742"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Kavandatava regulatsiooni vajalikkust hinnates tuleb kaaluda, kas võiks olla olemas</w:t>
      </w:r>
      <w:r w:rsidR="00063C78">
        <w:rPr>
          <w:rFonts w:asciiTheme="majorBidi" w:hAnsiTheme="majorBidi" w:cstheme="majorBidi"/>
        </w:rPr>
        <w:t xml:space="preserve"> </w:t>
      </w:r>
      <w:r w:rsidRPr="00E53280">
        <w:rPr>
          <w:rFonts w:asciiTheme="majorBidi" w:hAnsiTheme="majorBidi" w:cstheme="majorBidi"/>
        </w:rPr>
        <w:t>puudutatud isikute õigusi vähem riivavaid</w:t>
      </w:r>
      <w:r w:rsidR="00063C78">
        <w:rPr>
          <w:rFonts w:asciiTheme="majorBidi" w:hAnsiTheme="majorBidi" w:cstheme="majorBidi"/>
        </w:rPr>
        <w:t xml:space="preserve"> </w:t>
      </w:r>
      <w:r w:rsidRPr="00E53280">
        <w:rPr>
          <w:rFonts w:asciiTheme="majorBidi" w:hAnsiTheme="majorBidi" w:cstheme="majorBidi"/>
        </w:rPr>
        <w:t>abinõusid, mis aitaksid seatud eesmärke saavutada sama tõhusalt. Hinnata tuleb seatud eesmärkide, mille saavutamise vahendiks põhiõiguste riive on, kaalukust.</w:t>
      </w:r>
      <w:r w:rsidR="00063C78">
        <w:rPr>
          <w:rFonts w:asciiTheme="majorBidi" w:hAnsiTheme="majorBidi" w:cstheme="majorBidi"/>
        </w:rPr>
        <w:t xml:space="preserve"> </w:t>
      </w:r>
    </w:p>
    <w:p w14:paraId="7CD48924" w14:textId="60FDAAE3"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Seadusega kehtestatav tegevusloa nõue ja riikliku järelevalve toimimine ei välista samas kunagi lõplikult vastava finantsettevõtja juhtide või töötajate õigusaktide normide rikkumisi. Seaduse nõuded</w:t>
      </w:r>
      <w:r w:rsidR="00063C78">
        <w:rPr>
          <w:rFonts w:asciiTheme="majorBidi" w:hAnsiTheme="majorBidi" w:cstheme="majorBidi"/>
        </w:rPr>
        <w:t xml:space="preserve"> </w:t>
      </w:r>
      <w:r w:rsidRPr="00E53280">
        <w:rPr>
          <w:rFonts w:asciiTheme="majorBidi" w:hAnsiTheme="majorBidi" w:cstheme="majorBidi"/>
        </w:rPr>
        <w:t>aitavad samas oluliselt kaasa krediidiinkassode usaldusväärse ja kindla juhtimise toimimisele ning vähendavad olulisel määral kuritarvituste ja muude rikkumiste</w:t>
      </w:r>
      <w:r w:rsidR="00063C78">
        <w:rPr>
          <w:rFonts w:asciiTheme="majorBidi" w:hAnsiTheme="majorBidi" w:cstheme="majorBidi"/>
        </w:rPr>
        <w:t xml:space="preserve"> </w:t>
      </w:r>
      <w:r w:rsidRPr="00E53280">
        <w:rPr>
          <w:rFonts w:asciiTheme="majorBidi" w:hAnsiTheme="majorBidi" w:cstheme="majorBidi"/>
        </w:rPr>
        <w:t xml:space="preserve">tõenäosust. </w:t>
      </w:r>
      <w:r w:rsidRPr="00E53280">
        <w:rPr>
          <w:rFonts w:asciiTheme="majorBidi" w:hAnsiTheme="majorBidi" w:cstheme="majorBidi"/>
          <w:b/>
          <w:bCs/>
        </w:rPr>
        <w:t>Eeltoodu tõttu ei saa üheselt järeldada, et käesoleva seaduseelnõuga kavandatav nõue taotleda Finantsinspektsioonilt tegevusluba hiljemalt 2024. aasta 29. juuniks, välistab edaspidi kõikide probleemide tekkimise, kuid samas suurendab tõenäoliselt oluliselt krediidisaajate kaitset.</w:t>
      </w:r>
    </w:p>
    <w:p w14:paraId="3EA92C7A" w14:textId="6E316884" w:rsidR="000E5E09" w:rsidRPr="00E53280" w:rsidRDefault="000E5E09" w:rsidP="00AF497D">
      <w:pPr>
        <w:pStyle w:val="ListParagraph"/>
        <w:numPr>
          <w:ilvl w:val="2"/>
          <w:numId w:val="14"/>
        </w:numPr>
        <w:spacing w:before="120" w:after="120" w:line="276" w:lineRule="auto"/>
        <w:ind w:left="567" w:hanging="567"/>
        <w:jc w:val="both"/>
        <w:rPr>
          <w:rFonts w:asciiTheme="majorBidi" w:hAnsiTheme="majorBidi" w:cstheme="majorBidi"/>
          <w:b/>
        </w:rPr>
      </w:pPr>
      <w:r w:rsidRPr="00E53280">
        <w:rPr>
          <w:rFonts w:asciiTheme="majorBidi" w:hAnsiTheme="majorBidi" w:cstheme="majorBidi"/>
          <w:b/>
        </w:rPr>
        <w:t>Vahendi proportsionaalsus kitsamas tähenduses (mõõdukus)</w:t>
      </w:r>
    </w:p>
    <w:p w14:paraId="7B1C1BC2" w14:textId="77777777"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Vahendi vajalikkus kitsamas tähenduses ehk nn leebeima vahendi põhimõte – vastava abinõu mõõdukuse üle otsustamiseks tuleb kaaluda ühelt poolt põhiõigusse sekkumise ulatust ja intensiivsust, teiselt poolt aga eesmärkide tähtsust. Abinõu on mõõdukas siis, kui sellega taotletav eesmärk kaalub üles põhiõiguse riive. </w:t>
      </w:r>
      <w:r w:rsidRPr="00E53280">
        <w:rPr>
          <w:rFonts w:asciiTheme="majorBidi" w:hAnsiTheme="majorBidi" w:cstheme="majorBidi"/>
        </w:rPr>
        <w:lastRenderedPageBreak/>
        <w:t>Mida intensiivsem on põhiõiguse riive, seda kaalukamad peavad olema seda õigustavad põhjused. Seetõttu esmalt tuleb kujundada seisukoht riive intensiivsuse osas.</w:t>
      </w:r>
    </w:p>
    <w:p w14:paraId="0061E0B6" w14:textId="0FBA6F3B" w:rsidR="000E5E09" w:rsidRPr="00E53280" w:rsidRDefault="000E5E09" w:rsidP="00AF497D">
      <w:pPr>
        <w:spacing w:before="120" w:after="120" w:line="276" w:lineRule="auto"/>
        <w:jc w:val="both"/>
        <w:rPr>
          <w:rFonts w:asciiTheme="majorBidi" w:hAnsiTheme="majorBidi" w:cstheme="majorBidi"/>
        </w:rPr>
      </w:pPr>
      <w:r w:rsidRPr="00E53280">
        <w:rPr>
          <w:rFonts w:asciiTheme="majorBidi" w:hAnsiTheme="majorBidi" w:cstheme="majorBidi"/>
        </w:rPr>
        <w:t>Samas tuleb arvestada regulatsiooni majanduslikku mõju. Kõnealusest eelnõust tuleneva ettevõtlusvabaduse ja omandipõhiõiguse riive intensiivsus sõltub esmajoones sellest, kui tugevalt destabiliseeriv on antud uute nõuete esmane mõju</w:t>
      </w:r>
      <w:r w:rsidR="00063C78">
        <w:rPr>
          <w:rFonts w:asciiTheme="majorBidi" w:hAnsiTheme="majorBidi" w:cstheme="majorBidi"/>
        </w:rPr>
        <w:t xml:space="preserve"> </w:t>
      </w:r>
      <w:r w:rsidRPr="00E53280">
        <w:rPr>
          <w:rFonts w:asciiTheme="majorBidi" w:hAnsiTheme="majorBidi" w:cstheme="majorBidi"/>
        </w:rPr>
        <w:t xml:space="preserve">turul tegutsevatele inkassoettevõtjatele seaduse jõustumisel ja sellele järgneval ajal ning kas uue seaduse jõustumine soodustab uute teenusepakkujate turule tulekut või mitte. </w:t>
      </w:r>
      <w:r w:rsidRPr="00E53280">
        <w:rPr>
          <w:rFonts w:asciiTheme="majorBidi" w:hAnsiTheme="majorBidi" w:cstheme="majorBidi"/>
          <w:b/>
          <w:bCs/>
        </w:rPr>
        <w:t>Selge on see, et krediidiinkassodele administratiivne koormus suureneb. Pikemas perspektiivis peaks aga vastavate regulatiivsete meetmete mõjul vähenema inkassoettevõtjate</w:t>
      </w:r>
      <w:r w:rsidR="00063C78">
        <w:rPr>
          <w:rFonts w:asciiTheme="majorBidi" w:hAnsiTheme="majorBidi" w:cstheme="majorBidi"/>
          <w:b/>
          <w:bCs/>
        </w:rPr>
        <w:t xml:space="preserve"> </w:t>
      </w:r>
      <w:r w:rsidRPr="00E53280">
        <w:rPr>
          <w:rFonts w:asciiTheme="majorBidi" w:hAnsiTheme="majorBidi" w:cstheme="majorBidi"/>
          <w:b/>
          <w:bCs/>
        </w:rPr>
        <w:t>huvi/vajadus sekkuda liialt intensiivselt võlglaste eraellu/tegevusse ja peaks vähenema mh kulukate õigusvaidluste arv.</w:t>
      </w:r>
    </w:p>
    <w:p w14:paraId="190D09FC" w14:textId="77777777" w:rsidR="009975DB" w:rsidRPr="00E53280" w:rsidRDefault="009975DB" w:rsidP="00AF497D">
      <w:pPr>
        <w:spacing w:before="120" w:after="120" w:line="276" w:lineRule="auto"/>
        <w:jc w:val="both"/>
        <w:rPr>
          <w:rFonts w:asciiTheme="majorBidi" w:hAnsiTheme="majorBidi" w:cstheme="majorBidi"/>
        </w:rPr>
      </w:pPr>
    </w:p>
    <w:p w14:paraId="29C24F14" w14:textId="5E91107C" w:rsidR="00945499" w:rsidRPr="00E53280" w:rsidRDefault="0030523E" w:rsidP="00AF497D">
      <w:pPr>
        <w:pStyle w:val="Heading1"/>
        <w:spacing w:before="120" w:after="120"/>
        <w:rPr>
          <w:rFonts w:asciiTheme="majorBidi" w:hAnsiTheme="majorBidi" w:cstheme="majorBidi"/>
          <w:sz w:val="22"/>
          <w:szCs w:val="22"/>
        </w:rPr>
      </w:pPr>
      <w:r w:rsidRPr="00E53280">
        <w:rPr>
          <w:rFonts w:asciiTheme="majorBidi" w:hAnsiTheme="majorBidi" w:cstheme="majorBidi"/>
          <w:sz w:val="22"/>
          <w:szCs w:val="22"/>
        </w:rPr>
        <w:t>SEADUSE MÕJUD</w:t>
      </w:r>
    </w:p>
    <w:p w14:paraId="7B81111B" w14:textId="6CFEA9F5" w:rsidR="00C574CA" w:rsidRPr="00E53280" w:rsidRDefault="0030523E" w:rsidP="00AF497D">
      <w:pPr>
        <w:pStyle w:val="Heading2"/>
        <w:spacing w:before="120" w:after="120"/>
        <w:ind w:left="567" w:hanging="567"/>
        <w:rPr>
          <w:sz w:val="22"/>
          <w:szCs w:val="22"/>
        </w:rPr>
      </w:pPr>
      <w:bookmarkStart w:id="1206" w:name="_Hlk130920984"/>
      <w:r w:rsidRPr="00E53280">
        <w:rPr>
          <w:sz w:val="22"/>
          <w:szCs w:val="22"/>
        </w:rPr>
        <w:t>MAJANDUSLIK MÕJU TEENUSEOSUTAJATELE</w:t>
      </w:r>
    </w:p>
    <w:p w14:paraId="65E4BCB3" w14:textId="49AFD694" w:rsidR="00C574CA" w:rsidRPr="00E53280" w:rsidRDefault="00C574CA" w:rsidP="00AF497D">
      <w:pPr>
        <w:pStyle w:val="ListParagraph"/>
        <w:numPr>
          <w:ilvl w:val="2"/>
          <w:numId w:val="14"/>
        </w:numPr>
        <w:spacing w:before="120" w:after="120" w:line="276" w:lineRule="auto"/>
        <w:ind w:left="567" w:hanging="567"/>
        <w:jc w:val="both"/>
        <w:rPr>
          <w:rFonts w:asciiTheme="majorBidi" w:hAnsiTheme="majorBidi" w:cstheme="majorBidi"/>
          <w:b/>
        </w:rPr>
      </w:pPr>
      <w:r w:rsidRPr="00E53280">
        <w:rPr>
          <w:rFonts w:asciiTheme="majorBidi" w:hAnsiTheme="majorBidi" w:cstheme="majorBidi"/>
          <w:b/>
        </w:rPr>
        <w:t>Sihtrühm – krediidiinkassod</w:t>
      </w:r>
    </w:p>
    <w:bookmarkEnd w:id="1206"/>
    <w:p w14:paraId="00F03DE6"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Täpne statistika viidatud teenuseosutajate kohta puudub, kuivõrd neile ei ole kehtestatud ei eraldi tegevusloamenetlust. Äriregistri andmetel võib kõnealuseid teenuseosutajaid olla Eestis ligikaudu 200. Reaalselt tegeleb ministeeriumi hinnangul krediidilepingutest tulenevate nõuete haldamise ja sissenõudmisega kümmekond ettevõtet. </w:t>
      </w:r>
    </w:p>
    <w:p w14:paraId="1B83614C" w14:textId="6A292C29"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2022. a. </w:t>
      </w:r>
      <w:r w:rsidR="00BA761B" w:rsidRPr="00E53280">
        <w:rPr>
          <w:rFonts w:asciiTheme="majorBidi" w:hAnsiTheme="majorBidi" w:cstheme="majorBidi"/>
        </w:rPr>
        <w:t>augustis</w:t>
      </w:r>
      <w:r w:rsidRPr="00E53280">
        <w:rPr>
          <w:rFonts w:asciiTheme="majorBidi" w:hAnsiTheme="majorBidi" w:cstheme="majorBidi"/>
        </w:rPr>
        <w:t xml:space="preserve"> viis ministeerium läbi suuremate inkassoteenust osutavate ettevõtete seas konsultatsiooni. Vastavad küsimused saadeti järgmisele </w:t>
      </w:r>
      <w:r w:rsidRPr="00E53280">
        <w:rPr>
          <w:rFonts w:asciiTheme="majorBidi" w:hAnsiTheme="majorBidi" w:cstheme="majorBidi"/>
          <w:b/>
          <w:bCs/>
        </w:rPr>
        <w:t>seitsmele ettevõttele</w:t>
      </w:r>
      <w:r w:rsidRPr="00E53280">
        <w:rPr>
          <w:rFonts w:asciiTheme="majorBidi" w:hAnsiTheme="majorBidi" w:cstheme="majorBidi"/>
        </w:rPr>
        <w:t xml:space="preserve">: </w:t>
      </w:r>
      <w:r w:rsidRPr="00E53280">
        <w:rPr>
          <w:rFonts w:asciiTheme="majorBidi" w:hAnsiTheme="majorBidi" w:cstheme="majorBidi"/>
          <w:b/>
          <w:bCs/>
        </w:rPr>
        <w:t xml:space="preserve">Arelius Inkasso OÜ, </w:t>
      </w:r>
      <w:proofErr w:type="spellStart"/>
      <w:r w:rsidRPr="00E53280">
        <w:rPr>
          <w:rFonts w:asciiTheme="majorBidi" w:hAnsiTheme="majorBidi" w:cstheme="majorBidi"/>
          <w:b/>
          <w:bCs/>
        </w:rPr>
        <w:t>Intrum</w:t>
      </w:r>
      <w:proofErr w:type="spellEnd"/>
      <w:r w:rsidRPr="00E53280">
        <w:rPr>
          <w:rFonts w:asciiTheme="majorBidi" w:hAnsiTheme="majorBidi" w:cstheme="majorBidi"/>
          <w:b/>
          <w:bCs/>
        </w:rPr>
        <w:t xml:space="preserve"> Estonia AS, Julianus Inkasso OÜ, OK </w:t>
      </w:r>
      <w:proofErr w:type="spellStart"/>
      <w:r w:rsidRPr="00E53280">
        <w:rPr>
          <w:rFonts w:asciiTheme="majorBidi" w:hAnsiTheme="majorBidi" w:cstheme="majorBidi"/>
          <w:b/>
          <w:bCs/>
        </w:rPr>
        <w:t>Incure</w:t>
      </w:r>
      <w:proofErr w:type="spellEnd"/>
      <w:r w:rsidRPr="00E53280">
        <w:rPr>
          <w:rFonts w:asciiTheme="majorBidi" w:hAnsiTheme="majorBidi" w:cstheme="majorBidi"/>
          <w:b/>
          <w:bCs/>
        </w:rPr>
        <w:t xml:space="preserve"> OÜ, </w:t>
      </w:r>
      <w:proofErr w:type="spellStart"/>
      <w:r w:rsidRPr="00E53280">
        <w:rPr>
          <w:rFonts w:asciiTheme="majorBidi" w:hAnsiTheme="majorBidi" w:cstheme="majorBidi"/>
          <w:b/>
          <w:bCs/>
        </w:rPr>
        <w:t>Omega</w:t>
      </w:r>
      <w:proofErr w:type="spellEnd"/>
      <w:r w:rsidRPr="00E53280">
        <w:rPr>
          <w:rFonts w:asciiTheme="majorBidi" w:hAnsiTheme="majorBidi" w:cstheme="majorBidi"/>
          <w:b/>
          <w:bCs/>
        </w:rPr>
        <w:t xml:space="preserve"> Invest OÜ, AS PlusPlus Capital, Svea Inkasso OÜ</w:t>
      </w:r>
      <w:r w:rsidRPr="00E53280">
        <w:rPr>
          <w:rFonts w:asciiTheme="majorBidi" w:hAnsiTheme="majorBidi" w:cstheme="majorBidi"/>
        </w:rPr>
        <w:t>.</w:t>
      </w:r>
    </w:p>
    <w:p w14:paraId="1A3851B1"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Vastustest selgus, et kõik eelnimetatud ettevõtjad tegelevad suuremal või vähemal määral krediidilepingustest tulenevate nõuete haldamisega. Seega on nad tõenäoliselt kõik käesoleva seaduseelnõu kohaselt käsitatavad krediidiinkassodena. Mõned eelnimetatud ettevõtted tegelevad üksnes ettevõtete laenudest tulenevate nõuete haldamisega. Juhul kui tegemist ei ole pangalaenuga, siis sel juhul vastav ettevõtte ei ole käsitatav krediidiinkassona. </w:t>
      </w:r>
    </w:p>
    <w:p w14:paraId="66C887DE" w14:textId="77777777" w:rsidR="00C574CA" w:rsidRPr="00E53280" w:rsidRDefault="00C574CA" w:rsidP="00AF497D">
      <w:pPr>
        <w:spacing w:before="120" w:after="120" w:line="276" w:lineRule="auto"/>
        <w:jc w:val="both"/>
        <w:rPr>
          <w:rFonts w:asciiTheme="majorBidi" w:hAnsiTheme="majorBidi" w:cstheme="majorBidi"/>
          <w:b/>
        </w:rPr>
      </w:pPr>
      <w:bookmarkStart w:id="1207" w:name="_Hlk130928081"/>
      <w:r w:rsidRPr="00E53280">
        <w:rPr>
          <w:rFonts w:asciiTheme="majorBidi" w:hAnsiTheme="majorBidi" w:cstheme="majorBidi"/>
          <w:b/>
          <w:u w:val="single"/>
        </w:rPr>
        <w:t>Mõju ulatus:</w:t>
      </w:r>
      <w:r w:rsidRPr="00E53280">
        <w:rPr>
          <w:rFonts w:asciiTheme="majorBidi" w:hAnsiTheme="majorBidi" w:cstheme="majorBidi"/>
          <w:b/>
        </w:rPr>
        <w:t xml:space="preserve"> </w:t>
      </w:r>
    </w:p>
    <w:p w14:paraId="50485A58"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Hetkel puuduvad nn võlgade </w:t>
      </w:r>
      <w:bookmarkEnd w:id="1207"/>
      <w:r w:rsidRPr="00E53280">
        <w:rPr>
          <w:rFonts w:asciiTheme="majorBidi" w:hAnsiTheme="majorBidi" w:cstheme="majorBidi"/>
        </w:rPr>
        <w:t xml:space="preserve">haldamise ja sissenõudmisteenuse osutajatele järelevalve ja tegevusnõuded. Krediidilepingutest tulenevate võlgnevuste haldamise teenuse osutajatele toob tegevusnõuete ja järelevalve kehtestamine kaasa kindlasti kulusid ja halduskoormuse kasvu. </w:t>
      </w:r>
    </w:p>
    <w:p w14:paraId="686EBA6F"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Tegutsev krediidiinkasso peab oma tegevuse vastavusse viima käesolevast seadusest tulenevate nõuetega, sealhulgas:</w:t>
      </w:r>
    </w:p>
    <w:p w14:paraId="7AF310C9" w14:textId="7E2F2B45" w:rsidR="00C574CA" w:rsidRPr="00E53280" w:rsidRDefault="00C574CA" w:rsidP="00AF497D">
      <w:pPr>
        <w:pStyle w:val="ListParagraph"/>
        <w:numPr>
          <w:ilvl w:val="0"/>
          <w:numId w:val="40"/>
        </w:numPr>
        <w:spacing w:before="120" w:after="120" w:line="276" w:lineRule="auto"/>
        <w:jc w:val="both"/>
        <w:rPr>
          <w:rFonts w:asciiTheme="majorBidi" w:hAnsiTheme="majorBidi" w:cstheme="majorBidi"/>
        </w:rPr>
      </w:pPr>
      <w:r w:rsidRPr="00E53280">
        <w:rPr>
          <w:rFonts w:asciiTheme="majorBidi" w:hAnsiTheme="majorBidi" w:cstheme="majorBidi"/>
        </w:rPr>
        <w:t xml:space="preserve">taotlema tegevusloa ja tegevusluba tuleb saada hiljemalt 2024. a. 30. </w:t>
      </w:r>
      <w:del w:id="1208" w:author="Thomas Auväärt" w:date="2023-12-21T10:32:00Z">
        <w:r w:rsidRPr="00E53280" w:rsidDel="00002E59">
          <w:rPr>
            <w:rFonts w:asciiTheme="majorBidi" w:hAnsiTheme="majorBidi" w:cstheme="majorBidi"/>
          </w:rPr>
          <w:delText>juuniks</w:delText>
        </w:r>
        <w:r w:rsidR="00070D81" w:rsidRPr="00E53280" w:rsidDel="00002E59">
          <w:rPr>
            <w:rFonts w:asciiTheme="majorBidi" w:hAnsiTheme="majorBidi" w:cstheme="majorBidi"/>
          </w:rPr>
          <w:delText xml:space="preserve"> </w:delText>
        </w:r>
      </w:del>
      <w:ins w:id="1209" w:author="Thomas Auväärt" w:date="2023-12-21T10:32:00Z">
        <w:r w:rsidR="00002E59">
          <w:rPr>
            <w:rFonts w:asciiTheme="majorBidi" w:hAnsiTheme="majorBidi" w:cstheme="majorBidi"/>
          </w:rPr>
          <w:t>septembriks</w:t>
        </w:r>
        <w:r w:rsidR="00002E59" w:rsidRPr="00E53280">
          <w:rPr>
            <w:rFonts w:asciiTheme="majorBidi" w:hAnsiTheme="majorBidi" w:cstheme="majorBidi"/>
          </w:rPr>
          <w:t xml:space="preserve"> </w:t>
        </w:r>
      </w:ins>
      <w:r w:rsidR="00070D81" w:rsidRPr="00E53280">
        <w:rPr>
          <w:rFonts w:asciiTheme="majorBidi" w:hAnsiTheme="majorBidi" w:cstheme="majorBidi"/>
        </w:rPr>
        <w:t>(kes tegelevad pangalaenudest tulenevate viisinõuete haldamisega) või hiljemalt 2024. a. 31. detsembriks (kes tegelevad mitte-pankade tarbijalaenudest tulenevate viisnõuete haldamisega)</w:t>
      </w:r>
      <w:r w:rsidRPr="00E53280">
        <w:rPr>
          <w:rFonts w:asciiTheme="majorBidi" w:hAnsiTheme="majorBidi" w:cstheme="majorBidi"/>
        </w:rPr>
        <w:t>, vastasel juhul peab ta oma teenuste osutamise peatama;</w:t>
      </w:r>
    </w:p>
    <w:p w14:paraId="59D7E568" w14:textId="25E26898" w:rsidR="00C574CA" w:rsidRPr="00E53280" w:rsidRDefault="00C574CA" w:rsidP="00AF497D">
      <w:pPr>
        <w:pStyle w:val="ListParagraph"/>
        <w:numPr>
          <w:ilvl w:val="0"/>
          <w:numId w:val="40"/>
        </w:numPr>
        <w:spacing w:before="120" w:after="120" w:line="276" w:lineRule="auto"/>
        <w:jc w:val="both"/>
        <w:rPr>
          <w:rFonts w:asciiTheme="majorBidi" w:hAnsiTheme="majorBidi" w:cstheme="majorBidi"/>
        </w:rPr>
      </w:pPr>
      <w:r w:rsidRPr="00E53280">
        <w:rPr>
          <w:rFonts w:asciiTheme="majorBidi" w:hAnsiTheme="majorBidi" w:cstheme="majorBidi"/>
        </w:rPr>
        <w:t xml:space="preserve">omama võrreldes nn tavaliste äriühingutega märkimisväärsemalt rohkem kapitali (minimaalne aktsia- või osakapital peab olema vähemalt </w:t>
      </w:r>
      <w:r w:rsidR="0004217D" w:rsidRPr="00E53280">
        <w:rPr>
          <w:rFonts w:asciiTheme="majorBidi" w:hAnsiTheme="majorBidi" w:cstheme="majorBidi"/>
        </w:rPr>
        <w:t>25 </w:t>
      </w:r>
      <w:r w:rsidRPr="00E53280">
        <w:rPr>
          <w:rFonts w:asciiTheme="majorBidi" w:hAnsiTheme="majorBidi" w:cstheme="majorBidi"/>
        </w:rPr>
        <w:t>000 eurot);</w:t>
      </w:r>
    </w:p>
    <w:p w14:paraId="4A88A052" w14:textId="77777777" w:rsidR="00C574CA" w:rsidRPr="00E53280" w:rsidRDefault="00C574CA" w:rsidP="00AF497D">
      <w:pPr>
        <w:pStyle w:val="ListParagraph"/>
        <w:numPr>
          <w:ilvl w:val="0"/>
          <w:numId w:val="40"/>
        </w:numPr>
        <w:spacing w:before="120" w:after="120" w:line="276" w:lineRule="auto"/>
        <w:jc w:val="both"/>
        <w:rPr>
          <w:rFonts w:asciiTheme="majorBidi" w:hAnsiTheme="majorBidi" w:cstheme="majorBidi"/>
        </w:rPr>
      </w:pPr>
      <w:r w:rsidRPr="00E53280">
        <w:rPr>
          <w:rFonts w:asciiTheme="majorBidi" w:hAnsiTheme="majorBidi" w:cstheme="majorBidi"/>
        </w:rPr>
        <w:t>viima organisatsiooni ja selle juhtimissüsteemi vastavusse seadusest tulenevate nõuetega;</w:t>
      </w:r>
    </w:p>
    <w:p w14:paraId="767B45F3" w14:textId="77777777" w:rsidR="00C574CA" w:rsidRPr="00E53280" w:rsidRDefault="00C574CA" w:rsidP="00AF497D">
      <w:pPr>
        <w:pStyle w:val="ListParagraph"/>
        <w:numPr>
          <w:ilvl w:val="0"/>
          <w:numId w:val="40"/>
        </w:numPr>
        <w:spacing w:before="120" w:after="120" w:line="276" w:lineRule="auto"/>
        <w:jc w:val="both"/>
        <w:rPr>
          <w:rFonts w:asciiTheme="majorBidi" w:hAnsiTheme="majorBidi" w:cstheme="majorBidi"/>
        </w:rPr>
      </w:pPr>
      <w:r w:rsidRPr="00E53280">
        <w:rPr>
          <w:rFonts w:asciiTheme="majorBidi" w:hAnsiTheme="majorBidi" w:cstheme="majorBidi"/>
        </w:rPr>
        <w:t>osutama teenust vastavalt seadusest tulenevatele nõuetele, sh andma võlgnikele piisavalt teavet;</w:t>
      </w:r>
    </w:p>
    <w:p w14:paraId="72376526" w14:textId="77777777" w:rsidR="00C574CA" w:rsidRPr="00E53280" w:rsidRDefault="00C574CA" w:rsidP="00AF497D">
      <w:pPr>
        <w:pStyle w:val="ListParagraph"/>
        <w:numPr>
          <w:ilvl w:val="0"/>
          <w:numId w:val="40"/>
        </w:numPr>
        <w:spacing w:before="120" w:after="120" w:line="276" w:lineRule="auto"/>
        <w:jc w:val="both"/>
        <w:rPr>
          <w:rFonts w:asciiTheme="majorBidi" w:hAnsiTheme="majorBidi" w:cstheme="majorBidi"/>
        </w:rPr>
      </w:pPr>
      <w:r w:rsidRPr="00E53280">
        <w:rPr>
          <w:rFonts w:asciiTheme="majorBidi" w:hAnsiTheme="majorBidi" w:cstheme="majorBidi"/>
        </w:rPr>
        <w:t>alluma Finantsinspektsiooni järelevalvele, sh esitama oma tegevuse kohta aruandlust;</w:t>
      </w:r>
    </w:p>
    <w:p w14:paraId="523055F8" w14:textId="77777777" w:rsidR="00C574CA" w:rsidRPr="00E53280" w:rsidRDefault="00C574CA" w:rsidP="00AF497D">
      <w:pPr>
        <w:pStyle w:val="ListParagraph"/>
        <w:numPr>
          <w:ilvl w:val="0"/>
          <w:numId w:val="40"/>
        </w:numPr>
        <w:spacing w:before="120" w:after="120" w:line="276" w:lineRule="auto"/>
        <w:jc w:val="both"/>
        <w:rPr>
          <w:rFonts w:asciiTheme="majorBidi" w:hAnsiTheme="majorBidi" w:cstheme="majorBidi"/>
        </w:rPr>
      </w:pPr>
      <w:r w:rsidRPr="00E53280">
        <w:rPr>
          <w:rFonts w:asciiTheme="majorBidi" w:hAnsiTheme="majorBidi" w:cstheme="majorBidi"/>
        </w:rPr>
        <w:t>kandma vastutust, kui toimub kehtestatud nõuete rikkumine;</w:t>
      </w:r>
    </w:p>
    <w:p w14:paraId="235EEBFA" w14:textId="77777777" w:rsidR="00C574CA" w:rsidRPr="00E53280" w:rsidRDefault="00C574CA" w:rsidP="00AF497D">
      <w:pPr>
        <w:pStyle w:val="ListParagraph"/>
        <w:numPr>
          <w:ilvl w:val="0"/>
          <w:numId w:val="40"/>
        </w:numPr>
        <w:spacing w:before="120" w:after="120" w:line="276" w:lineRule="auto"/>
        <w:jc w:val="both"/>
        <w:rPr>
          <w:rFonts w:asciiTheme="majorBidi" w:hAnsiTheme="majorBidi" w:cstheme="majorBidi"/>
        </w:rPr>
      </w:pPr>
      <w:r w:rsidRPr="00E53280">
        <w:rPr>
          <w:rFonts w:asciiTheme="majorBidi" w:hAnsiTheme="majorBidi" w:cstheme="majorBidi"/>
        </w:rPr>
        <w:t>maksma järelevalvetasu.</w:t>
      </w:r>
    </w:p>
    <w:p w14:paraId="2186A140"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lastRenderedPageBreak/>
        <w:t>Lisaks seatakse krediidiinkassodele eraldi nõuded nö eetilisusele. Päris sellisel kujul seni ühelegi teisele finantsjärelevalve subjektile nõudeid ei ole sätestatud. Ehk krediidiinkassod peavad täpsemalt:</w:t>
      </w:r>
    </w:p>
    <w:p w14:paraId="44E4DF54" w14:textId="77777777" w:rsidR="00C574CA" w:rsidRPr="00E53280" w:rsidRDefault="00C574CA" w:rsidP="00AF497D">
      <w:pPr>
        <w:pStyle w:val="ListParagraph"/>
        <w:numPr>
          <w:ilvl w:val="0"/>
          <w:numId w:val="41"/>
        </w:numPr>
        <w:spacing w:before="120" w:after="120" w:line="276" w:lineRule="auto"/>
        <w:ind w:left="851" w:hanging="491"/>
        <w:jc w:val="both"/>
        <w:rPr>
          <w:rFonts w:asciiTheme="majorBidi" w:hAnsiTheme="majorBidi" w:cstheme="majorBidi"/>
        </w:rPr>
      </w:pPr>
      <w:r w:rsidRPr="00E53280">
        <w:rPr>
          <w:rFonts w:asciiTheme="majorBidi" w:hAnsiTheme="majorBidi" w:cstheme="majorBidi"/>
        </w:rPr>
        <w:t>tegutsema heas usus, õiglaselt ja professionaalselt;</w:t>
      </w:r>
    </w:p>
    <w:p w14:paraId="1B587382" w14:textId="71FD58B2" w:rsidR="00C574CA" w:rsidRPr="00E53280" w:rsidRDefault="00C574CA" w:rsidP="00AF497D">
      <w:pPr>
        <w:pStyle w:val="ListParagraph"/>
        <w:numPr>
          <w:ilvl w:val="0"/>
          <w:numId w:val="41"/>
        </w:numPr>
        <w:spacing w:before="120" w:after="120" w:line="276" w:lineRule="auto"/>
        <w:ind w:left="851" w:hanging="491"/>
        <w:jc w:val="both"/>
        <w:rPr>
          <w:rFonts w:asciiTheme="majorBidi" w:hAnsiTheme="majorBidi" w:cstheme="majorBidi"/>
        </w:rPr>
      </w:pPr>
      <w:r w:rsidRPr="00E53280">
        <w:rPr>
          <w:rFonts w:asciiTheme="majorBidi" w:hAnsiTheme="majorBidi" w:cstheme="majorBidi"/>
        </w:rPr>
        <w:t>andma krediidisaajale teavet, mis ei ole eksitav, ebaselge ega vale;</w:t>
      </w:r>
    </w:p>
    <w:p w14:paraId="2B53FB79" w14:textId="77777777" w:rsidR="00C574CA" w:rsidRPr="00E53280" w:rsidRDefault="00C574CA" w:rsidP="00AF497D">
      <w:pPr>
        <w:pStyle w:val="ListParagraph"/>
        <w:numPr>
          <w:ilvl w:val="0"/>
          <w:numId w:val="41"/>
        </w:numPr>
        <w:spacing w:before="120" w:after="120" w:line="276" w:lineRule="auto"/>
        <w:ind w:left="851" w:hanging="491"/>
        <w:jc w:val="both"/>
        <w:rPr>
          <w:rFonts w:asciiTheme="majorBidi" w:hAnsiTheme="majorBidi" w:cstheme="majorBidi"/>
        </w:rPr>
      </w:pPr>
      <w:r w:rsidRPr="00E53280">
        <w:rPr>
          <w:rFonts w:asciiTheme="majorBidi" w:hAnsiTheme="majorBidi" w:cstheme="majorBidi"/>
        </w:rPr>
        <w:t>austama ja kaitsema krediidisaajate isikuandmeid ja eraelu puutumatust;</w:t>
      </w:r>
    </w:p>
    <w:p w14:paraId="4FE3221B" w14:textId="77777777" w:rsidR="00C574CA" w:rsidRPr="00E53280" w:rsidRDefault="00C574CA" w:rsidP="00AF497D">
      <w:pPr>
        <w:pStyle w:val="ListParagraph"/>
        <w:numPr>
          <w:ilvl w:val="0"/>
          <w:numId w:val="41"/>
        </w:numPr>
        <w:spacing w:before="120" w:after="120" w:line="276" w:lineRule="auto"/>
        <w:ind w:left="851" w:hanging="491"/>
        <w:jc w:val="both"/>
        <w:rPr>
          <w:rFonts w:asciiTheme="majorBidi" w:hAnsiTheme="majorBidi" w:cstheme="majorBidi"/>
        </w:rPr>
      </w:pPr>
      <w:r w:rsidRPr="00E53280">
        <w:rPr>
          <w:rFonts w:asciiTheme="majorBidi" w:hAnsiTheme="majorBidi" w:cstheme="majorBidi"/>
        </w:rPr>
        <w:t>suhtlema krediidisaajaga viisil, mis ei kujuta endas ahistamist, sundi ega lubamatut mõjutamist.</w:t>
      </w:r>
    </w:p>
    <w:p w14:paraId="3815C7BB"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Seadusest tulenevate nõuetega kooskõlla viimine võib eeldada ka IT lahenduste, tehniliste töökorralduste ja süsteemide muutmist. Samuti võib tekkida vajadus võtta tööle uusi isikuid ja tuleb tagada, et juhid (juhatuse ja nõukogu liikmed) vastaksid nn kutse- ja sobivusnõuetele. Eeltoodu võib tähendada, et töötajaid on vaja ka koolitada, et nad uue seaduse nõuetest teadlikud oleksid (s.t. võrreldes varasemaga võivad suureneda koolituskulud). </w:t>
      </w:r>
    </w:p>
    <w:p w14:paraId="1DA0BC72" w14:textId="0B5BFCCF"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Juhul kui tegemist on täiesti uue ettevõt</w:t>
      </w:r>
      <w:r w:rsidR="00486BE6" w:rsidRPr="00E53280">
        <w:rPr>
          <w:rFonts w:asciiTheme="majorBidi" w:hAnsiTheme="majorBidi" w:cstheme="majorBidi"/>
        </w:rPr>
        <w:t>ja</w:t>
      </w:r>
      <w:r w:rsidRPr="00E53280">
        <w:rPr>
          <w:rFonts w:asciiTheme="majorBidi" w:hAnsiTheme="majorBidi" w:cstheme="majorBidi"/>
        </w:rPr>
        <w:t xml:space="preserve">ga, siis tuleb arvestada, et eeltoodud kulud võivad veelgi suuremad olla. </w:t>
      </w:r>
    </w:p>
    <w:p w14:paraId="125CE441"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Lisaks avaldub majanduslik mõju menetlustasude ja järelevalvetasude maksmises. Eelnõu kohaselt tuleb tasuda tegevusloa menetlustasu 3 000 eurot, mis on ühekordne, kuid lisaks Finantsinspektsioonile makstavale tasule tuleb teha kulutusi tegevusloa taotluse dokumentatsiooni kokkusaamiseks (muuhulgas võib vajalikuks osutuda väljavõtete esitamine erinevate riikide registritest).</w:t>
      </w:r>
    </w:p>
    <w:p w14:paraId="62D8AE2C"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Järelevalvetasu on nii kapitali- kui ka mahupõhine ning seda tuleb tasuda kord aastas. Kui kapitaliosa on 1% algkapitalisummast, siis minimaalselt oleks see krediidiinkassodele 500 eurot (lähtuvalt 50 000 euro suurusest kapitalinõudest). </w:t>
      </w:r>
    </w:p>
    <w:p w14:paraId="3C4B27CC" w14:textId="79D3532D"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Mahuosa (mis on järelevalvetasu peamine osa) suurust on aga keerulisem hinnata. Siiski võib teatud hinnangu saamiseks võtta aluseks juba täna Finantsinspektsiooni järelevalve alla kuuluvate subjektide poolt makstud järelevalvetasud. Finantsinspektsioonile makstud järelevalvetasude suurus koondatud kujul </w:t>
      </w:r>
      <w:r w:rsidR="005430AD" w:rsidRPr="00E53280">
        <w:rPr>
          <w:rFonts w:asciiTheme="majorBidi" w:hAnsiTheme="majorBidi" w:cstheme="majorBidi"/>
        </w:rPr>
        <w:t>2022</w:t>
      </w:r>
      <w:r w:rsidRPr="00E53280">
        <w:rPr>
          <w:rFonts w:asciiTheme="majorBidi" w:hAnsiTheme="majorBidi" w:cstheme="majorBidi"/>
        </w:rPr>
        <w:t xml:space="preserve">. aasta kohta on esitatud järgmises tabelis. </w:t>
      </w:r>
    </w:p>
    <w:p w14:paraId="564FA957" w14:textId="29355EA8" w:rsidR="00C574CA" w:rsidRPr="00E53280" w:rsidRDefault="00C574CA" w:rsidP="00AF497D">
      <w:pPr>
        <w:autoSpaceDE w:val="0"/>
        <w:autoSpaceDN w:val="0"/>
        <w:adjustRightInd w:val="0"/>
        <w:spacing w:before="120" w:after="120" w:line="276" w:lineRule="auto"/>
        <w:jc w:val="both"/>
        <w:rPr>
          <w:rFonts w:asciiTheme="majorBidi" w:hAnsiTheme="majorBidi" w:cstheme="majorBidi"/>
          <w:sz w:val="20"/>
          <w:szCs w:val="20"/>
        </w:rPr>
      </w:pPr>
      <w:r w:rsidRPr="00E53280">
        <w:rPr>
          <w:rFonts w:asciiTheme="majorBidi" w:hAnsiTheme="majorBidi" w:cstheme="majorBidi"/>
          <w:b/>
          <w:bCs/>
          <w:sz w:val="20"/>
          <w:szCs w:val="20"/>
        </w:rPr>
        <w:t xml:space="preserve">Tabel </w:t>
      </w:r>
      <w:r w:rsidR="0030523E" w:rsidRPr="00E53280">
        <w:rPr>
          <w:rFonts w:asciiTheme="majorBidi" w:hAnsiTheme="majorBidi" w:cstheme="majorBidi"/>
          <w:b/>
          <w:bCs/>
          <w:sz w:val="20"/>
          <w:szCs w:val="20"/>
        </w:rPr>
        <w:t>1</w:t>
      </w:r>
      <w:r w:rsidRPr="00E53280">
        <w:rPr>
          <w:rFonts w:asciiTheme="majorBidi" w:hAnsiTheme="majorBidi" w:cstheme="majorBidi"/>
          <w:b/>
          <w:bCs/>
          <w:sz w:val="20"/>
          <w:szCs w:val="20"/>
        </w:rPr>
        <w:t>. Finantsinspektsioonile 2022. a. makstud järelevalvetasud ja järelevalvetasu määrad subjektide lõikes</w:t>
      </w:r>
      <w:r w:rsidRPr="00E53280">
        <w:rPr>
          <w:rFonts w:asciiTheme="majorBidi" w:hAnsiTheme="majorBidi" w:cstheme="majorBidi"/>
          <w:sz w:val="20"/>
          <w:szCs w:val="20"/>
          <w:vertAlign w:val="superscript"/>
        </w:rPr>
        <w:footnoteReference w:id="64"/>
      </w:r>
    </w:p>
    <w:tbl>
      <w:tblPr>
        <w:tblStyle w:val="PlainTable2"/>
        <w:tblW w:w="10065" w:type="dxa"/>
        <w:tblInd w:w="-567" w:type="dxa"/>
        <w:tblLook w:val="04A0" w:firstRow="1" w:lastRow="0" w:firstColumn="1" w:lastColumn="0" w:noHBand="0" w:noVBand="1"/>
      </w:tblPr>
      <w:tblGrid>
        <w:gridCol w:w="5245"/>
        <w:gridCol w:w="2410"/>
        <w:gridCol w:w="2410"/>
      </w:tblGrid>
      <w:tr w:rsidR="00E53280" w:rsidRPr="00E53280" w14:paraId="087D0E1B" w14:textId="77777777" w:rsidTr="009076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49203FAD" w14:textId="77777777" w:rsidR="00C574CA" w:rsidRPr="00E53280" w:rsidRDefault="00C574CA" w:rsidP="00A35449">
            <w:pPr>
              <w:spacing w:line="276" w:lineRule="auto"/>
              <w:jc w:val="both"/>
              <w:rPr>
                <w:rFonts w:asciiTheme="majorBidi" w:hAnsiTheme="majorBidi" w:cstheme="majorBidi"/>
                <w:sz w:val="20"/>
                <w:szCs w:val="20"/>
                <w:lang w:val="et-EE"/>
              </w:rPr>
            </w:pPr>
          </w:p>
        </w:tc>
        <w:tc>
          <w:tcPr>
            <w:tcW w:w="2410" w:type="dxa"/>
          </w:tcPr>
          <w:p w14:paraId="7537BE37" w14:textId="77777777" w:rsidR="00C574CA" w:rsidRPr="00E53280" w:rsidRDefault="00C574CA" w:rsidP="00A3544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Järelevalvetasud 2022 (tuhandetes eurodes)</w:t>
            </w:r>
          </w:p>
        </w:tc>
        <w:tc>
          <w:tcPr>
            <w:tcW w:w="2410" w:type="dxa"/>
          </w:tcPr>
          <w:p w14:paraId="7689332C" w14:textId="77777777" w:rsidR="00C574CA" w:rsidRPr="00E53280" w:rsidRDefault="00C574CA" w:rsidP="00A3544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Järelevalvetasu mahuosa määr 2022 (%-des)</w:t>
            </w:r>
          </w:p>
        </w:tc>
      </w:tr>
      <w:tr w:rsidR="00E53280" w:rsidRPr="00E53280" w14:paraId="001394F6" w14:textId="77777777" w:rsidTr="00907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4092E3AC" w14:textId="77777777" w:rsidR="00C574CA" w:rsidRPr="00E53280" w:rsidRDefault="00C574CA" w:rsidP="00A35449">
            <w:pPr>
              <w:spacing w:line="276" w:lineRule="auto"/>
              <w:jc w:val="both"/>
              <w:rPr>
                <w:rFonts w:asciiTheme="majorBidi" w:hAnsiTheme="majorBidi" w:cstheme="majorBidi"/>
                <w:b w:val="0"/>
                <w:bCs w:val="0"/>
                <w:sz w:val="20"/>
                <w:szCs w:val="20"/>
                <w:lang w:val="et-EE"/>
              </w:rPr>
            </w:pPr>
            <w:r w:rsidRPr="00E53280">
              <w:rPr>
                <w:rFonts w:asciiTheme="majorBidi" w:hAnsiTheme="majorBidi" w:cstheme="majorBidi"/>
                <w:b w:val="0"/>
                <w:bCs w:val="0"/>
                <w:sz w:val="20"/>
                <w:szCs w:val="20"/>
                <w:lang w:val="et-EE"/>
              </w:rPr>
              <w:t>Krediidiasutused</w:t>
            </w:r>
          </w:p>
        </w:tc>
        <w:tc>
          <w:tcPr>
            <w:tcW w:w="2410" w:type="dxa"/>
          </w:tcPr>
          <w:p w14:paraId="5E350A5C"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7263</w:t>
            </w:r>
          </w:p>
        </w:tc>
        <w:tc>
          <w:tcPr>
            <w:tcW w:w="2410" w:type="dxa"/>
          </w:tcPr>
          <w:p w14:paraId="33DB5333"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0,0147</w:t>
            </w:r>
          </w:p>
        </w:tc>
      </w:tr>
      <w:tr w:rsidR="00E53280" w:rsidRPr="00E53280" w14:paraId="191AC50B" w14:textId="77777777" w:rsidTr="0090765F">
        <w:tc>
          <w:tcPr>
            <w:cnfStyle w:val="001000000000" w:firstRow="0" w:lastRow="0" w:firstColumn="1" w:lastColumn="0" w:oddVBand="0" w:evenVBand="0" w:oddHBand="0" w:evenHBand="0" w:firstRowFirstColumn="0" w:firstRowLastColumn="0" w:lastRowFirstColumn="0" w:lastRowLastColumn="0"/>
            <w:tcW w:w="5245" w:type="dxa"/>
          </w:tcPr>
          <w:p w14:paraId="0A465525" w14:textId="77777777" w:rsidR="00C574CA" w:rsidRPr="00E53280" w:rsidRDefault="00C574CA" w:rsidP="00A35449">
            <w:pPr>
              <w:spacing w:line="276" w:lineRule="auto"/>
              <w:jc w:val="both"/>
              <w:rPr>
                <w:rFonts w:asciiTheme="majorBidi" w:hAnsiTheme="majorBidi" w:cstheme="majorBidi"/>
                <w:b w:val="0"/>
                <w:bCs w:val="0"/>
                <w:sz w:val="20"/>
                <w:szCs w:val="20"/>
                <w:lang w:val="et-EE"/>
              </w:rPr>
            </w:pPr>
            <w:r w:rsidRPr="00E53280">
              <w:rPr>
                <w:rFonts w:asciiTheme="majorBidi" w:hAnsiTheme="majorBidi" w:cstheme="majorBidi"/>
                <w:b w:val="0"/>
                <w:bCs w:val="0"/>
                <w:sz w:val="20"/>
                <w:szCs w:val="20"/>
                <w:lang w:val="et-EE"/>
              </w:rPr>
              <w:t>Kahjukindlustusandjad</w:t>
            </w:r>
          </w:p>
        </w:tc>
        <w:tc>
          <w:tcPr>
            <w:tcW w:w="2410" w:type="dxa"/>
          </w:tcPr>
          <w:p w14:paraId="473D33A0" w14:textId="77777777" w:rsidR="00C574CA" w:rsidRPr="00E53280" w:rsidRDefault="00C574CA" w:rsidP="00A3544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914</w:t>
            </w:r>
          </w:p>
        </w:tc>
        <w:tc>
          <w:tcPr>
            <w:tcW w:w="2410" w:type="dxa"/>
          </w:tcPr>
          <w:p w14:paraId="11F257B0" w14:textId="77777777" w:rsidR="00C574CA" w:rsidRPr="00E53280" w:rsidRDefault="00C574CA" w:rsidP="00A3544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0,097</w:t>
            </w:r>
          </w:p>
        </w:tc>
      </w:tr>
      <w:tr w:rsidR="00E53280" w:rsidRPr="00E53280" w14:paraId="1F476AAD" w14:textId="77777777" w:rsidTr="00907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33060320" w14:textId="77777777" w:rsidR="00C574CA" w:rsidRPr="00E53280" w:rsidRDefault="00C574CA" w:rsidP="00A35449">
            <w:pPr>
              <w:spacing w:line="276" w:lineRule="auto"/>
              <w:jc w:val="both"/>
              <w:rPr>
                <w:rFonts w:asciiTheme="majorBidi" w:hAnsiTheme="majorBidi" w:cstheme="majorBidi"/>
                <w:b w:val="0"/>
                <w:bCs w:val="0"/>
                <w:sz w:val="20"/>
                <w:szCs w:val="20"/>
                <w:lang w:val="et-EE"/>
              </w:rPr>
            </w:pPr>
            <w:r w:rsidRPr="00E53280">
              <w:rPr>
                <w:rFonts w:asciiTheme="majorBidi" w:hAnsiTheme="majorBidi" w:cstheme="majorBidi"/>
                <w:b w:val="0"/>
                <w:bCs w:val="0"/>
                <w:sz w:val="20"/>
                <w:szCs w:val="20"/>
                <w:lang w:val="et-EE"/>
              </w:rPr>
              <w:t>Fondivalitsejad</w:t>
            </w:r>
          </w:p>
        </w:tc>
        <w:tc>
          <w:tcPr>
            <w:tcW w:w="2410" w:type="dxa"/>
          </w:tcPr>
          <w:p w14:paraId="08B2AB16"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665</w:t>
            </w:r>
          </w:p>
        </w:tc>
        <w:tc>
          <w:tcPr>
            <w:tcW w:w="2410" w:type="dxa"/>
          </w:tcPr>
          <w:p w14:paraId="495A10E8"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0,0013/0,0095/0,013</w:t>
            </w:r>
          </w:p>
        </w:tc>
      </w:tr>
      <w:tr w:rsidR="00E53280" w:rsidRPr="00E53280" w14:paraId="716CFC08" w14:textId="77777777" w:rsidTr="0090765F">
        <w:tc>
          <w:tcPr>
            <w:cnfStyle w:val="001000000000" w:firstRow="0" w:lastRow="0" w:firstColumn="1" w:lastColumn="0" w:oddVBand="0" w:evenVBand="0" w:oddHBand="0" w:evenHBand="0" w:firstRowFirstColumn="0" w:firstRowLastColumn="0" w:lastRowFirstColumn="0" w:lastRowLastColumn="0"/>
            <w:tcW w:w="5245" w:type="dxa"/>
          </w:tcPr>
          <w:p w14:paraId="11D432E3" w14:textId="77777777" w:rsidR="00C574CA" w:rsidRPr="00E53280" w:rsidRDefault="00C574CA" w:rsidP="00A35449">
            <w:pPr>
              <w:spacing w:line="276" w:lineRule="auto"/>
              <w:jc w:val="both"/>
              <w:rPr>
                <w:rFonts w:asciiTheme="majorBidi" w:hAnsiTheme="majorBidi" w:cstheme="majorBidi"/>
                <w:b w:val="0"/>
                <w:bCs w:val="0"/>
                <w:sz w:val="20"/>
                <w:szCs w:val="20"/>
                <w:lang w:val="et-EE"/>
              </w:rPr>
            </w:pPr>
            <w:r w:rsidRPr="00E53280">
              <w:rPr>
                <w:rFonts w:asciiTheme="majorBidi" w:hAnsiTheme="majorBidi" w:cstheme="majorBidi"/>
                <w:b w:val="0"/>
                <w:bCs w:val="0"/>
                <w:sz w:val="20"/>
                <w:szCs w:val="20"/>
                <w:lang w:val="et-EE"/>
              </w:rPr>
              <w:t>Elukindlustusandjad</w:t>
            </w:r>
          </w:p>
        </w:tc>
        <w:tc>
          <w:tcPr>
            <w:tcW w:w="2410" w:type="dxa"/>
          </w:tcPr>
          <w:p w14:paraId="14B0DF3F" w14:textId="77777777" w:rsidR="00C574CA" w:rsidRPr="00E53280" w:rsidRDefault="00C574CA" w:rsidP="00A3544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535</w:t>
            </w:r>
          </w:p>
        </w:tc>
        <w:tc>
          <w:tcPr>
            <w:tcW w:w="2410" w:type="dxa"/>
          </w:tcPr>
          <w:p w14:paraId="607130E0" w14:textId="77777777" w:rsidR="00C574CA" w:rsidRPr="00E53280" w:rsidRDefault="00C574CA" w:rsidP="00A3544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0,023</w:t>
            </w:r>
          </w:p>
        </w:tc>
      </w:tr>
      <w:tr w:rsidR="00E53280" w:rsidRPr="00E53280" w14:paraId="07F9C318" w14:textId="77777777" w:rsidTr="00907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7D0DA601" w14:textId="77777777" w:rsidR="00C574CA" w:rsidRPr="00E53280" w:rsidRDefault="00C574CA" w:rsidP="00A35449">
            <w:pPr>
              <w:spacing w:line="276" w:lineRule="auto"/>
              <w:jc w:val="both"/>
              <w:rPr>
                <w:rFonts w:asciiTheme="majorBidi" w:hAnsiTheme="majorBidi" w:cstheme="majorBidi"/>
                <w:b w:val="0"/>
                <w:bCs w:val="0"/>
                <w:sz w:val="20"/>
                <w:szCs w:val="20"/>
                <w:lang w:val="et-EE"/>
              </w:rPr>
            </w:pPr>
            <w:r w:rsidRPr="00E53280">
              <w:rPr>
                <w:rFonts w:asciiTheme="majorBidi" w:hAnsiTheme="majorBidi" w:cstheme="majorBidi"/>
                <w:b w:val="0"/>
                <w:bCs w:val="0"/>
                <w:sz w:val="20"/>
                <w:szCs w:val="20"/>
                <w:lang w:val="et-EE"/>
              </w:rPr>
              <w:t>Krediidiandjad</w:t>
            </w:r>
          </w:p>
        </w:tc>
        <w:tc>
          <w:tcPr>
            <w:tcW w:w="2410" w:type="dxa"/>
          </w:tcPr>
          <w:p w14:paraId="0FA6722C"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224</w:t>
            </w:r>
          </w:p>
        </w:tc>
        <w:tc>
          <w:tcPr>
            <w:tcW w:w="2410" w:type="dxa"/>
          </w:tcPr>
          <w:p w14:paraId="7F76B48F"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0,1</w:t>
            </w:r>
          </w:p>
        </w:tc>
      </w:tr>
      <w:tr w:rsidR="00E53280" w:rsidRPr="00E53280" w14:paraId="798618C6" w14:textId="77777777" w:rsidTr="0090765F">
        <w:tc>
          <w:tcPr>
            <w:cnfStyle w:val="001000000000" w:firstRow="0" w:lastRow="0" w:firstColumn="1" w:lastColumn="0" w:oddVBand="0" w:evenVBand="0" w:oddHBand="0" w:evenHBand="0" w:firstRowFirstColumn="0" w:firstRowLastColumn="0" w:lastRowFirstColumn="0" w:lastRowLastColumn="0"/>
            <w:tcW w:w="5245" w:type="dxa"/>
          </w:tcPr>
          <w:p w14:paraId="13BE2DFD" w14:textId="77777777" w:rsidR="00C574CA" w:rsidRPr="00E53280" w:rsidRDefault="00C574CA" w:rsidP="00A35449">
            <w:pPr>
              <w:spacing w:line="276" w:lineRule="auto"/>
              <w:jc w:val="both"/>
              <w:rPr>
                <w:rFonts w:asciiTheme="majorBidi" w:hAnsiTheme="majorBidi" w:cstheme="majorBidi"/>
                <w:b w:val="0"/>
                <w:bCs w:val="0"/>
                <w:sz w:val="20"/>
                <w:szCs w:val="20"/>
                <w:lang w:val="et-EE"/>
              </w:rPr>
            </w:pPr>
            <w:r w:rsidRPr="00E53280">
              <w:rPr>
                <w:rFonts w:asciiTheme="majorBidi" w:hAnsiTheme="majorBidi" w:cstheme="majorBidi"/>
                <w:b w:val="0"/>
                <w:bCs w:val="0"/>
                <w:sz w:val="20"/>
                <w:szCs w:val="20"/>
                <w:lang w:val="et-EE"/>
              </w:rPr>
              <w:t>Kindlustusmaaklerid</w:t>
            </w:r>
          </w:p>
        </w:tc>
        <w:tc>
          <w:tcPr>
            <w:tcW w:w="2410" w:type="dxa"/>
          </w:tcPr>
          <w:p w14:paraId="01F6F438" w14:textId="77777777" w:rsidR="00C574CA" w:rsidRPr="00E53280" w:rsidRDefault="00C574CA" w:rsidP="00A3544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199</w:t>
            </w:r>
          </w:p>
        </w:tc>
        <w:tc>
          <w:tcPr>
            <w:tcW w:w="2410" w:type="dxa"/>
          </w:tcPr>
          <w:p w14:paraId="7A03A962" w14:textId="77777777" w:rsidR="00C574CA" w:rsidRPr="00E53280" w:rsidRDefault="00C574CA" w:rsidP="00A3544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0,92</w:t>
            </w:r>
          </w:p>
        </w:tc>
      </w:tr>
      <w:tr w:rsidR="00E53280" w:rsidRPr="00E53280" w14:paraId="5F4DABC7" w14:textId="77777777" w:rsidTr="00907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287164BC" w14:textId="77777777" w:rsidR="00C574CA" w:rsidRPr="00E53280" w:rsidRDefault="00C574CA" w:rsidP="00A35449">
            <w:pPr>
              <w:spacing w:line="276" w:lineRule="auto"/>
              <w:jc w:val="both"/>
              <w:rPr>
                <w:rFonts w:asciiTheme="majorBidi" w:hAnsiTheme="majorBidi" w:cstheme="majorBidi"/>
                <w:b w:val="0"/>
                <w:bCs w:val="0"/>
                <w:sz w:val="20"/>
                <w:szCs w:val="20"/>
                <w:lang w:val="et-EE"/>
              </w:rPr>
            </w:pPr>
            <w:r w:rsidRPr="00E53280">
              <w:rPr>
                <w:rFonts w:asciiTheme="majorBidi" w:hAnsiTheme="majorBidi" w:cstheme="majorBidi"/>
                <w:b w:val="0"/>
                <w:bCs w:val="0"/>
                <w:sz w:val="20"/>
                <w:szCs w:val="20"/>
                <w:lang w:val="et-EE"/>
              </w:rPr>
              <w:t>Investeerimisühingud</w:t>
            </w:r>
          </w:p>
        </w:tc>
        <w:tc>
          <w:tcPr>
            <w:tcW w:w="2410" w:type="dxa"/>
          </w:tcPr>
          <w:p w14:paraId="21323D11"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274</w:t>
            </w:r>
          </w:p>
        </w:tc>
        <w:tc>
          <w:tcPr>
            <w:tcW w:w="2410" w:type="dxa"/>
          </w:tcPr>
          <w:p w14:paraId="1F5D7491"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0,23</w:t>
            </w:r>
          </w:p>
        </w:tc>
      </w:tr>
      <w:tr w:rsidR="00E53280" w:rsidRPr="00E53280" w14:paraId="7FB609BB" w14:textId="77777777" w:rsidTr="0090765F">
        <w:tc>
          <w:tcPr>
            <w:cnfStyle w:val="001000000000" w:firstRow="0" w:lastRow="0" w:firstColumn="1" w:lastColumn="0" w:oddVBand="0" w:evenVBand="0" w:oddHBand="0" w:evenHBand="0" w:firstRowFirstColumn="0" w:firstRowLastColumn="0" w:lastRowFirstColumn="0" w:lastRowLastColumn="0"/>
            <w:tcW w:w="5245" w:type="dxa"/>
          </w:tcPr>
          <w:p w14:paraId="41C3C79C" w14:textId="77777777" w:rsidR="00C574CA" w:rsidRPr="00E53280" w:rsidRDefault="00C574CA" w:rsidP="00A35449">
            <w:pPr>
              <w:spacing w:line="276" w:lineRule="auto"/>
              <w:jc w:val="both"/>
              <w:rPr>
                <w:rFonts w:asciiTheme="majorBidi" w:hAnsiTheme="majorBidi" w:cstheme="majorBidi"/>
                <w:b w:val="0"/>
                <w:bCs w:val="0"/>
                <w:sz w:val="20"/>
                <w:szCs w:val="20"/>
                <w:lang w:val="et-EE"/>
              </w:rPr>
            </w:pPr>
            <w:r w:rsidRPr="00E53280">
              <w:rPr>
                <w:rFonts w:asciiTheme="majorBidi" w:hAnsiTheme="majorBidi" w:cstheme="majorBidi"/>
                <w:b w:val="0"/>
                <w:bCs w:val="0"/>
                <w:sz w:val="20"/>
                <w:szCs w:val="20"/>
                <w:lang w:val="et-EE"/>
              </w:rPr>
              <w:t>Makseasutused</w:t>
            </w:r>
          </w:p>
        </w:tc>
        <w:tc>
          <w:tcPr>
            <w:tcW w:w="2410" w:type="dxa"/>
          </w:tcPr>
          <w:p w14:paraId="0ECD8F1B" w14:textId="77777777" w:rsidR="00C574CA" w:rsidRPr="00E53280" w:rsidRDefault="00C574CA" w:rsidP="00A3544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154</w:t>
            </w:r>
          </w:p>
        </w:tc>
        <w:tc>
          <w:tcPr>
            <w:tcW w:w="2410" w:type="dxa"/>
          </w:tcPr>
          <w:p w14:paraId="7EF7B3B4" w14:textId="77777777" w:rsidR="00C574CA" w:rsidRPr="00E53280" w:rsidRDefault="00C574CA" w:rsidP="00A3544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0,019</w:t>
            </w:r>
          </w:p>
        </w:tc>
      </w:tr>
      <w:tr w:rsidR="00E53280" w:rsidRPr="00E53280" w14:paraId="57614FE7" w14:textId="77777777" w:rsidTr="00907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05A04931" w14:textId="77777777" w:rsidR="00C574CA" w:rsidRPr="00E53280" w:rsidRDefault="00C574CA" w:rsidP="00A35449">
            <w:pPr>
              <w:spacing w:line="276" w:lineRule="auto"/>
              <w:jc w:val="both"/>
              <w:rPr>
                <w:rFonts w:asciiTheme="majorBidi" w:hAnsiTheme="majorBidi" w:cstheme="majorBidi"/>
                <w:b w:val="0"/>
                <w:bCs w:val="0"/>
                <w:sz w:val="20"/>
                <w:szCs w:val="20"/>
                <w:lang w:val="et-EE"/>
              </w:rPr>
            </w:pPr>
            <w:r w:rsidRPr="00E53280">
              <w:rPr>
                <w:rFonts w:asciiTheme="majorBidi" w:hAnsiTheme="majorBidi" w:cstheme="majorBidi"/>
                <w:b w:val="0"/>
                <w:bCs w:val="0"/>
                <w:sz w:val="20"/>
                <w:szCs w:val="20"/>
                <w:lang w:val="et-EE"/>
              </w:rPr>
              <w:t>Krediidivahendajad</w:t>
            </w:r>
          </w:p>
        </w:tc>
        <w:tc>
          <w:tcPr>
            <w:tcW w:w="2410" w:type="dxa"/>
          </w:tcPr>
          <w:p w14:paraId="712492D2"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18</w:t>
            </w:r>
          </w:p>
        </w:tc>
        <w:tc>
          <w:tcPr>
            <w:tcW w:w="2410" w:type="dxa"/>
          </w:tcPr>
          <w:p w14:paraId="23218112"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0,1</w:t>
            </w:r>
          </w:p>
        </w:tc>
      </w:tr>
      <w:tr w:rsidR="00E53280" w:rsidRPr="00E53280" w14:paraId="4F43546E" w14:textId="77777777" w:rsidTr="0090765F">
        <w:tc>
          <w:tcPr>
            <w:cnfStyle w:val="001000000000" w:firstRow="0" w:lastRow="0" w:firstColumn="1" w:lastColumn="0" w:oddVBand="0" w:evenVBand="0" w:oddHBand="0" w:evenHBand="0" w:firstRowFirstColumn="0" w:firstRowLastColumn="0" w:lastRowFirstColumn="0" w:lastRowLastColumn="0"/>
            <w:tcW w:w="5245" w:type="dxa"/>
          </w:tcPr>
          <w:p w14:paraId="4B432BE1" w14:textId="77777777" w:rsidR="00C574CA" w:rsidRPr="00E53280" w:rsidRDefault="00C574CA" w:rsidP="00A35449">
            <w:pPr>
              <w:spacing w:line="276" w:lineRule="auto"/>
              <w:jc w:val="both"/>
              <w:rPr>
                <w:rFonts w:asciiTheme="majorBidi" w:hAnsiTheme="majorBidi" w:cstheme="majorBidi"/>
                <w:b w:val="0"/>
                <w:bCs w:val="0"/>
                <w:sz w:val="20"/>
                <w:szCs w:val="20"/>
                <w:lang w:val="et-EE"/>
              </w:rPr>
            </w:pPr>
            <w:r w:rsidRPr="00E53280">
              <w:rPr>
                <w:rFonts w:asciiTheme="majorBidi" w:hAnsiTheme="majorBidi" w:cstheme="majorBidi"/>
                <w:b w:val="0"/>
                <w:bCs w:val="0"/>
                <w:sz w:val="20"/>
                <w:szCs w:val="20"/>
                <w:lang w:val="et-EE"/>
              </w:rPr>
              <w:t>Pensioniregistripidaja/Reguleeritud väärtpaberituru korraldaja</w:t>
            </w:r>
          </w:p>
        </w:tc>
        <w:tc>
          <w:tcPr>
            <w:tcW w:w="2410" w:type="dxa"/>
          </w:tcPr>
          <w:p w14:paraId="6AF74435" w14:textId="77777777" w:rsidR="00C574CA" w:rsidRPr="00E53280" w:rsidRDefault="00C574CA" w:rsidP="00A3544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26</w:t>
            </w:r>
          </w:p>
        </w:tc>
        <w:tc>
          <w:tcPr>
            <w:tcW w:w="2410" w:type="dxa"/>
          </w:tcPr>
          <w:p w14:paraId="2B008D8E" w14:textId="77777777" w:rsidR="00C574CA" w:rsidRPr="00E53280" w:rsidRDefault="00C574CA" w:rsidP="00A3544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0,5</w:t>
            </w:r>
          </w:p>
        </w:tc>
      </w:tr>
      <w:tr w:rsidR="00E53280" w:rsidRPr="00E53280" w14:paraId="198FAF2B" w14:textId="77777777" w:rsidTr="00907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650AE39D" w14:textId="77777777" w:rsidR="00C574CA" w:rsidRPr="00E53280" w:rsidRDefault="00C574CA" w:rsidP="00A35449">
            <w:pPr>
              <w:spacing w:line="276" w:lineRule="auto"/>
              <w:jc w:val="both"/>
              <w:rPr>
                <w:rFonts w:asciiTheme="majorBidi" w:hAnsiTheme="majorBidi" w:cstheme="majorBidi"/>
                <w:b w:val="0"/>
                <w:bCs w:val="0"/>
                <w:sz w:val="20"/>
                <w:szCs w:val="20"/>
                <w:lang w:val="et-EE"/>
              </w:rPr>
            </w:pPr>
            <w:r w:rsidRPr="00E53280">
              <w:rPr>
                <w:rFonts w:asciiTheme="majorBidi" w:hAnsiTheme="majorBidi" w:cstheme="majorBidi"/>
                <w:b w:val="0"/>
                <w:bCs w:val="0"/>
                <w:sz w:val="20"/>
                <w:szCs w:val="20"/>
                <w:lang w:val="et-EE"/>
              </w:rPr>
              <w:t>E-raha asutused</w:t>
            </w:r>
          </w:p>
        </w:tc>
        <w:tc>
          <w:tcPr>
            <w:tcW w:w="2410" w:type="dxa"/>
          </w:tcPr>
          <w:p w14:paraId="6DCAEE33"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135</w:t>
            </w:r>
          </w:p>
        </w:tc>
        <w:tc>
          <w:tcPr>
            <w:tcW w:w="2410" w:type="dxa"/>
          </w:tcPr>
          <w:p w14:paraId="1D211783"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0,17</w:t>
            </w:r>
          </w:p>
        </w:tc>
      </w:tr>
      <w:tr w:rsidR="00E53280" w:rsidRPr="00E53280" w14:paraId="218FCB27" w14:textId="77777777" w:rsidTr="0090765F">
        <w:tc>
          <w:tcPr>
            <w:cnfStyle w:val="001000000000" w:firstRow="0" w:lastRow="0" w:firstColumn="1" w:lastColumn="0" w:oddVBand="0" w:evenVBand="0" w:oddHBand="0" w:evenHBand="0" w:firstRowFirstColumn="0" w:firstRowLastColumn="0" w:lastRowFirstColumn="0" w:lastRowLastColumn="0"/>
            <w:tcW w:w="5245" w:type="dxa"/>
          </w:tcPr>
          <w:p w14:paraId="383FCF66" w14:textId="77777777" w:rsidR="00C574CA" w:rsidRPr="00E53280" w:rsidRDefault="00C574CA" w:rsidP="00A35449">
            <w:pPr>
              <w:spacing w:line="276" w:lineRule="auto"/>
              <w:jc w:val="both"/>
              <w:rPr>
                <w:rFonts w:asciiTheme="majorBidi" w:hAnsiTheme="majorBidi" w:cstheme="majorBidi"/>
                <w:b w:val="0"/>
                <w:bCs w:val="0"/>
                <w:sz w:val="20"/>
                <w:szCs w:val="20"/>
                <w:lang w:val="et-EE"/>
              </w:rPr>
            </w:pPr>
            <w:r w:rsidRPr="00E53280">
              <w:rPr>
                <w:rFonts w:asciiTheme="majorBidi" w:hAnsiTheme="majorBidi" w:cstheme="majorBidi"/>
                <w:b w:val="0"/>
                <w:bCs w:val="0"/>
                <w:sz w:val="20"/>
                <w:szCs w:val="20"/>
                <w:lang w:val="et-EE"/>
              </w:rPr>
              <w:t>Pandikirju emiteerinud krediidiasutused</w:t>
            </w:r>
          </w:p>
        </w:tc>
        <w:tc>
          <w:tcPr>
            <w:tcW w:w="2410" w:type="dxa"/>
          </w:tcPr>
          <w:p w14:paraId="0304608A" w14:textId="77777777" w:rsidR="00C574CA" w:rsidRPr="00E53280" w:rsidRDefault="00C574CA" w:rsidP="00A3544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7</w:t>
            </w:r>
          </w:p>
        </w:tc>
        <w:tc>
          <w:tcPr>
            <w:tcW w:w="2410" w:type="dxa"/>
          </w:tcPr>
          <w:p w14:paraId="59F8317F" w14:textId="77777777" w:rsidR="00C574CA" w:rsidRPr="00E53280" w:rsidRDefault="00C574CA" w:rsidP="00A3544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0,001</w:t>
            </w:r>
          </w:p>
        </w:tc>
      </w:tr>
      <w:tr w:rsidR="00E53280" w:rsidRPr="00E53280" w14:paraId="53093FCA" w14:textId="77777777" w:rsidTr="00907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247164DF" w14:textId="77777777" w:rsidR="00C574CA" w:rsidRPr="00E53280" w:rsidRDefault="00C574CA" w:rsidP="00A35449">
            <w:pPr>
              <w:spacing w:line="276" w:lineRule="auto"/>
              <w:jc w:val="both"/>
              <w:rPr>
                <w:rFonts w:asciiTheme="majorBidi" w:hAnsiTheme="majorBidi" w:cstheme="majorBidi"/>
                <w:sz w:val="20"/>
                <w:szCs w:val="20"/>
                <w:lang w:val="et-EE"/>
              </w:rPr>
            </w:pPr>
            <w:r w:rsidRPr="00E53280">
              <w:rPr>
                <w:rFonts w:asciiTheme="majorBidi" w:hAnsiTheme="majorBidi" w:cstheme="majorBidi"/>
                <w:sz w:val="20"/>
                <w:szCs w:val="20"/>
                <w:lang w:val="et-EE"/>
              </w:rPr>
              <w:t>Kokku</w:t>
            </w:r>
          </w:p>
        </w:tc>
        <w:tc>
          <w:tcPr>
            <w:tcW w:w="2410" w:type="dxa"/>
          </w:tcPr>
          <w:p w14:paraId="2D37805A"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val="et-EE"/>
              </w:rPr>
            </w:pPr>
            <w:r w:rsidRPr="00E53280">
              <w:rPr>
                <w:rFonts w:asciiTheme="majorBidi" w:hAnsiTheme="majorBidi" w:cstheme="majorBidi"/>
                <w:b/>
                <w:bCs/>
                <w:sz w:val="20"/>
                <w:szCs w:val="20"/>
                <w:lang w:val="et-EE"/>
              </w:rPr>
              <w:t>10 414</w:t>
            </w:r>
          </w:p>
        </w:tc>
        <w:tc>
          <w:tcPr>
            <w:tcW w:w="2410" w:type="dxa"/>
          </w:tcPr>
          <w:p w14:paraId="4543BF28" w14:textId="77777777" w:rsidR="00C574CA" w:rsidRPr="00E53280" w:rsidRDefault="00C574CA" w:rsidP="00A35449">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lang w:val="et-EE"/>
              </w:rPr>
            </w:pPr>
          </w:p>
        </w:tc>
      </w:tr>
    </w:tbl>
    <w:p w14:paraId="24E1158E"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lastRenderedPageBreak/>
        <w:t>Eeltoodu põhjal võiks hinnata, et makstavate tasude suurus antud sektoris võiks krediidiinkassode puhul jääda alla e-raha asutuste poolt makstud tasude tasemele (kokku ca 100 000 eurot).</w:t>
      </w:r>
    </w:p>
    <w:p w14:paraId="51A1186B" w14:textId="5FDA093A"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Lisaks tuleb arvestada, et kui teenuseosutaja rikub käesolevas seaduses ette nähtud nõudeid, siis võib Finantsinspektsioon teda sanktsioneerida väärteo korras kuni </w:t>
      </w:r>
      <w:r w:rsidR="00A35449" w:rsidRPr="00E53280">
        <w:rPr>
          <w:rFonts w:asciiTheme="majorBidi" w:hAnsiTheme="majorBidi" w:cstheme="majorBidi"/>
        </w:rPr>
        <w:t>3</w:t>
      </w:r>
      <w:r w:rsidRPr="00E53280">
        <w:rPr>
          <w:rFonts w:asciiTheme="majorBidi" w:hAnsiTheme="majorBidi" w:cstheme="majorBidi"/>
        </w:rPr>
        <w:t xml:space="preserve"> 000 000 euro ulatuses. </w:t>
      </w:r>
    </w:p>
    <w:p w14:paraId="2DA51B6F"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Siinkohal on oluline lisada, et finantsjärelevalvet teostatakse finantssektori stabiilsuse, usaldusväärsuse ja läbipaistvuse ning toimimise efektiivsuse suurendamise, süsteemsete riskide vähendamise ning finantssektori kuritegelikel eesmärkidel ärakasutamise tõkestamisele kaasaaitamise eesmärgil, et kaitsta klientide huve nende vahendite säilimisel ning seeläbi toetada Eesti rahasüsteemi stabiilsust. Seega finantsjärelevalve põhiline eesmärk on tagada, et finantsasutused suudavad tulevikus täita kliendi ees võetud kohustused, mh on järelevalve tööks ka tagada turutoimimise reeglite järgimine, sh et finantsteenuste tarbijatele esitatakse õiget ja täielikku teavet ning neid koheldakse õiglaselt. </w:t>
      </w:r>
    </w:p>
    <w:p w14:paraId="362137AA"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Enne väärteomenetlemise algatamist on Finantsinspektsioonil võimalik kaaluda ka muude meetmete rakendamist. Eelkõige on Finantsinspektsioonil võimalik õiguskorda kaitsta ettekirjutuse tegemise teel, nt teha ettekirjutus nii õigusaktide nõuete rikkumise eest (rikkumise lõpetamiseks) kui ka rikkumise ärahoidmiseks, mille mittetäitmisel on õigus rakendada sunniraha nii füüsilisele kui juriidilisele isikule.</w:t>
      </w:r>
    </w:p>
    <w:p w14:paraId="33DDDA1D"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Ka EL finantssektori õigus, sh inkassofirmasid reguleeriv direktiiv 2021/2167 (artikkel 23(2)) rõhutab, et vastavad meetmed ja karistused peavad olema tõhusad, proportsionaalsed ja hoiatavad. Võttes arvesse konkreetset reguleeritavat valdkonda, ei pruugi mittekaristuslikest meetmetest piisata, et tagada nende eesmärkide täitmine. Eeltoodust lähtuvalt peab Finantsinspektsioonil kui </w:t>
      </w:r>
      <w:proofErr w:type="spellStart"/>
      <w:r w:rsidRPr="00E53280">
        <w:rPr>
          <w:rFonts w:asciiTheme="majorBidi" w:hAnsiTheme="majorBidi" w:cstheme="majorBidi"/>
        </w:rPr>
        <w:t>menetlejal</w:t>
      </w:r>
      <w:proofErr w:type="spellEnd"/>
      <w:r w:rsidRPr="00E53280">
        <w:rPr>
          <w:rFonts w:asciiTheme="majorBidi" w:hAnsiTheme="majorBidi" w:cstheme="majorBidi"/>
        </w:rPr>
        <w:t xml:space="preserve"> olema võimalik valida meetmetest see, mis just konkreetsel juhul on tõhus, proportsionaalne ja hoiatav. Lisaks võimaldab see arvestada finantssektori eripäraga, kus ka olemuslikult kõrvaldatav rikkumine võib olla niivõrd oluline, et vajab näiteks sunniraha kõrvale ka väärteokoosseisu heidutavat toimet. Järelevalvel tuleb seega alati lähtuda ka </w:t>
      </w:r>
      <w:proofErr w:type="spellStart"/>
      <w:r w:rsidRPr="00E53280">
        <w:rPr>
          <w:rFonts w:asciiTheme="majorBidi" w:hAnsiTheme="majorBidi" w:cstheme="majorBidi"/>
          <w:i/>
          <w:iCs/>
        </w:rPr>
        <w:t>ultima</w:t>
      </w:r>
      <w:proofErr w:type="spellEnd"/>
      <w:r w:rsidRPr="00E53280">
        <w:rPr>
          <w:rFonts w:asciiTheme="majorBidi" w:hAnsiTheme="majorBidi" w:cstheme="majorBidi"/>
          <w:i/>
          <w:iCs/>
        </w:rPr>
        <w:t xml:space="preserve"> </w:t>
      </w:r>
      <w:proofErr w:type="spellStart"/>
      <w:r w:rsidRPr="00E53280">
        <w:rPr>
          <w:rFonts w:asciiTheme="majorBidi" w:hAnsiTheme="majorBidi" w:cstheme="majorBidi"/>
          <w:i/>
          <w:iCs/>
        </w:rPr>
        <w:t>ratio</w:t>
      </w:r>
      <w:proofErr w:type="spellEnd"/>
      <w:r w:rsidRPr="00E53280">
        <w:rPr>
          <w:rFonts w:asciiTheme="majorBidi" w:hAnsiTheme="majorBidi" w:cstheme="majorBidi"/>
        </w:rPr>
        <w:t xml:space="preserve"> põhimõttest.</w:t>
      </w:r>
    </w:p>
    <w:p w14:paraId="24A102CD"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b/>
          <w:bCs/>
          <w:u w:val="single"/>
        </w:rPr>
        <w:t>Mõju avaldumise sagedus:</w:t>
      </w:r>
      <w:r w:rsidRPr="00E53280">
        <w:rPr>
          <w:rFonts w:asciiTheme="majorBidi" w:hAnsiTheme="majorBidi" w:cstheme="majorBidi"/>
        </w:rPr>
        <w:t xml:space="preserve"> Teenuseosutaja peab vastama õigusaktides esitatud nõuetele igal ajahetkel. Teenuseosutaja halduskoormuse kasv võib olla suurem eelkõige tegevuse algusfaasis, st tegevusloa taotlemise protsessi ajal, kui võib vaja minna eelkõige õigusnõustaja abi. Uus regulatsioon tähendab ka teenuseosutaja püsikulude suurenemist. Teenuse osutamise ajal on mõju avaldamise sagedus pidev, kuivõrd teenuseosutaja tegevus peab igal ajal olema vastavuses eelnõus </w:t>
      </w:r>
      <w:proofErr w:type="spellStart"/>
      <w:r w:rsidRPr="00E53280">
        <w:rPr>
          <w:rFonts w:asciiTheme="majorBidi" w:hAnsiTheme="majorBidi" w:cstheme="majorBidi"/>
        </w:rPr>
        <w:t>kavandatatud</w:t>
      </w:r>
      <w:proofErr w:type="spellEnd"/>
      <w:r w:rsidRPr="00E53280">
        <w:rPr>
          <w:rFonts w:asciiTheme="majorBidi" w:hAnsiTheme="majorBidi" w:cstheme="majorBidi"/>
        </w:rPr>
        <w:t xml:space="preserve"> nõuetega.</w:t>
      </w:r>
    </w:p>
    <w:p w14:paraId="0F4F9851" w14:textId="764254B9" w:rsidR="00C574CA" w:rsidRPr="00E53280" w:rsidRDefault="00C574CA" w:rsidP="00AF497D">
      <w:pPr>
        <w:spacing w:before="120" w:after="120" w:line="276" w:lineRule="auto"/>
        <w:jc w:val="both"/>
        <w:rPr>
          <w:rFonts w:asciiTheme="majorBidi" w:hAnsiTheme="majorBidi" w:cstheme="majorBidi"/>
        </w:rPr>
      </w:pPr>
      <w:bookmarkStart w:id="1210" w:name="_Hlk130927758"/>
      <w:r w:rsidRPr="00E53280">
        <w:rPr>
          <w:rFonts w:asciiTheme="majorBidi" w:hAnsiTheme="majorBidi" w:cstheme="majorBidi"/>
          <w:b/>
          <w:u w:val="single"/>
        </w:rPr>
        <w:t>Ebasoovitavate mõjude avaldumise risk</w:t>
      </w:r>
      <w:r w:rsidRPr="00E53280">
        <w:rPr>
          <w:rFonts w:asciiTheme="majorBidi" w:hAnsiTheme="majorBidi" w:cstheme="majorBidi"/>
          <w:b/>
        </w:rPr>
        <w:t>:</w:t>
      </w:r>
      <w:r w:rsidRPr="00E53280">
        <w:rPr>
          <w:rFonts w:asciiTheme="majorBidi" w:hAnsiTheme="majorBidi" w:cstheme="majorBidi"/>
        </w:rPr>
        <w:t xml:space="preserve"> Seaduse vastuvõtmisel </w:t>
      </w:r>
      <w:r w:rsidR="00025944" w:rsidRPr="00E53280">
        <w:rPr>
          <w:rFonts w:asciiTheme="majorBidi" w:hAnsiTheme="majorBidi" w:cstheme="majorBidi"/>
        </w:rPr>
        <w:t xml:space="preserve">võivad mitmed </w:t>
      </w:r>
      <w:r w:rsidRPr="00E53280">
        <w:rPr>
          <w:rFonts w:asciiTheme="majorBidi" w:hAnsiTheme="majorBidi" w:cstheme="majorBidi"/>
        </w:rPr>
        <w:t>käesoleval hetkel tegutsev</w:t>
      </w:r>
      <w:r w:rsidR="00025944" w:rsidRPr="00E53280">
        <w:rPr>
          <w:rFonts w:asciiTheme="majorBidi" w:hAnsiTheme="majorBidi" w:cstheme="majorBidi"/>
        </w:rPr>
        <w:t>ad</w:t>
      </w:r>
      <w:r w:rsidRPr="00E53280">
        <w:rPr>
          <w:rFonts w:asciiTheme="majorBidi" w:hAnsiTheme="majorBidi" w:cstheme="majorBidi"/>
        </w:rPr>
        <w:t xml:space="preserve"> ettevõtja</w:t>
      </w:r>
      <w:r w:rsidR="00025944" w:rsidRPr="00E53280">
        <w:rPr>
          <w:rFonts w:asciiTheme="majorBidi" w:hAnsiTheme="majorBidi" w:cstheme="majorBidi"/>
        </w:rPr>
        <w:t>d oma</w:t>
      </w:r>
      <w:r w:rsidRPr="00E53280">
        <w:rPr>
          <w:rFonts w:asciiTheme="majorBidi" w:hAnsiTheme="majorBidi" w:cstheme="majorBidi"/>
        </w:rPr>
        <w:t xml:space="preserve"> tegevuse lõpetada (vt ka sotsiaalne mõju). </w:t>
      </w:r>
    </w:p>
    <w:p w14:paraId="7B93192A"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Eelkõige võib olla põhjuseks see, et ettevõtja ei pruugi olla suuteline taotlema tegevusluba. Tegevusloa taotlemisel tuleb esitada põhjalikult ettevalmistatud dokumendid ja andmed, mis peavad tõendama, et tegevusloa taotleja vastab seaduses ettenähtud nõutele (eelkõige kapitalinõuded, juhtide usaldusväärsus, organisatsiooni sisesed kontrollsüsteemid, teenuse osutamise nõuded). </w:t>
      </w:r>
    </w:p>
    <w:p w14:paraId="553953DF"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Samas võib äriregistris olla palju ettevõtjaid, kes on oma tegevusalaks märkinud nn võlgade haldamise või võlgade sissenõudmise, kuid reaalselt selle tegevusega ei tegele („Inkassoteenus ja </w:t>
      </w:r>
      <w:proofErr w:type="spellStart"/>
      <w:r w:rsidRPr="00E53280">
        <w:rPr>
          <w:rFonts w:asciiTheme="majorBidi" w:hAnsiTheme="majorBidi" w:cstheme="majorBidi"/>
        </w:rPr>
        <w:t>krediidiinfo</w:t>
      </w:r>
      <w:proofErr w:type="spellEnd"/>
      <w:r w:rsidRPr="00E53280">
        <w:rPr>
          <w:rFonts w:asciiTheme="majorBidi" w:hAnsiTheme="majorBidi" w:cstheme="majorBidi"/>
        </w:rPr>
        <w:t xml:space="preserve">“ vastavalt EMTAK koodile 82911). Seetõttu võib antud regulatsiooni kehtestamisel olla ka n.ö „puhastav“ efekt. </w:t>
      </w:r>
    </w:p>
    <w:p w14:paraId="13421382" w14:textId="2B53FB18" w:rsidR="00025944" w:rsidRPr="00E53280" w:rsidRDefault="00025944"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Ehk kokkuvõttes on keeruline täpset ettevõtjate arvu hinnata, kes peaksid oma tegevuse lõpetama. Tõenäoliselt enamik eelnimetatud kahesajast ettevõttes (kelle tegevusalaks on äriregistri info kohaselt inkassoteenuse osutamine) ei tegele konkreetselt krediidilepingutest tulenevate nõuete haldamisega. Enamike äriregistris märgitud selliste ettevõtjate puhul on tegemist väiksemate OÜ-dega, keda antud eelnõu suure tõenäosusega üldse ei puuduta. </w:t>
      </w:r>
      <w:r w:rsidRPr="00E53280">
        <w:rPr>
          <w:rFonts w:asciiTheme="majorBidi" w:hAnsiTheme="majorBidi" w:cstheme="majorBidi"/>
          <w:b/>
          <w:bCs/>
        </w:rPr>
        <w:t>Siiski kaalub Rahandusministeeriumil kõigile eelnimetatud ettevõtjatele eraldi teavituse saatmist, mis puudutab käesolevat eelnõud ja selle edasist rakendumist.</w:t>
      </w:r>
    </w:p>
    <w:p w14:paraId="03EFC9C4" w14:textId="172F9E96"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b/>
          <w:u w:val="single"/>
        </w:rPr>
        <w:lastRenderedPageBreak/>
        <w:t>Mõju olulisus:</w:t>
      </w:r>
      <w:r w:rsidRPr="00E53280">
        <w:rPr>
          <w:rFonts w:asciiTheme="majorBidi" w:hAnsiTheme="majorBidi" w:cstheme="majorBidi"/>
        </w:rPr>
        <w:t xml:space="preserve"> Mõju teenuseosutajale, kes peab taotlema tegevusluba, on kindlasti olemas ehk mõju on pigem </w:t>
      </w:r>
      <w:r w:rsidRPr="00E53280">
        <w:rPr>
          <w:rFonts w:asciiTheme="majorBidi" w:hAnsiTheme="majorBidi" w:cstheme="majorBidi"/>
          <w:b/>
          <w:bCs/>
        </w:rPr>
        <w:t>oluline</w:t>
      </w:r>
      <w:r w:rsidRPr="00E53280">
        <w:rPr>
          <w:rFonts w:asciiTheme="majorBidi" w:hAnsiTheme="majorBidi" w:cstheme="majorBidi"/>
        </w:rPr>
        <w:t xml:space="preserve">. Halduskoormuse tõus ja täiendava ressursi vajadus, nii rahaline kui inimressurss. Samas üldises plaanis ei ole käesoleva seaduse kohaldumisalasse kuuluvaid teenuseosutajaid võrreldes kogu ettevõtete arvuga väga palju. </w:t>
      </w:r>
      <w:r w:rsidR="00025944" w:rsidRPr="00E53280">
        <w:rPr>
          <w:rFonts w:asciiTheme="majorBidi" w:hAnsiTheme="majorBidi" w:cstheme="majorBidi"/>
        </w:rPr>
        <w:t>Lisaks kui võrrelda eelnõuga plaanitavaid nõudeid teiste juba täna Finantsjärelevalve alla kuuluvate subjektidega (pangad jt), siis on nõuete nn intensiivsus, sh krediiditurule sisenemise barjäär, krediidiinkassode puhul tunduvalt madalam.</w:t>
      </w:r>
    </w:p>
    <w:p w14:paraId="5B34BC8F" w14:textId="1E0445E2" w:rsidR="008E382A" w:rsidRPr="00E53280" w:rsidRDefault="008E382A" w:rsidP="008E382A">
      <w:pPr>
        <w:spacing w:before="120" w:after="120" w:line="276" w:lineRule="auto"/>
        <w:jc w:val="both"/>
        <w:rPr>
          <w:rFonts w:asciiTheme="majorBidi" w:hAnsiTheme="majorBidi" w:cstheme="majorBidi"/>
        </w:rPr>
      </w:pPr>
      <w:r w:rsidRPr="00E53280">
        <w:rPr>
          <w:rFonts w:asciiTheme="majorBidi" w:hAnsiTheme="majorBidi" w:cstheme="majorBidi"/>
        </w:rPr>
        <w:t>Järgmises tabelis on esitatud võrdlus teiste finantsjärelevalve subjektidega (ehk kelle suhtes täna juba finantsjärelevalve regulatsioon kehtib).</w:t>
      </w:r>
    </w:p>
    <w:p w14:paraId="4925D14B" w14:textId="4DB0082C" w:rsidR="00B17BF9" w:rsidRPr="00E53280" w:rsidRDefault="00B17BF9" w:rsidP="008E382A">
      <w:pPr>
        <w:spacing w:before="120" w:after="120" w:line="276" w:lineRule="auto"/>
        <w:jc w:val="both"/>
        <w:rPr>
          <w:rFonts w:asciiTheme="majorBidi" w:hAnsiTheme="majorBidi" w:cstheme="majorBidi"/>
          <w:b/>
          <w:bCs/>
          <w:sz w:val="20"/>
          <w:szCs w:val="20"/>
        </w:rPr>
      </w:pPr>
      <w:r w:rsidRPr="00E53280">
        <w:rPr>
          <w:rFonts w:asciiTheme="majorBidi" w:hAnsiTheme="majorBidi" w:cstheme="majorBidi"/>
          <w:b/>
          <w:bCs/>
          <w:sz w:val="20"/>
          <w:szCs w:val="20"/>
        </w:rPr>
        <w:t>Tabel 2. Krediidiinkassodele ettenähtud nõuete võrdlus võrreldes teiste järelevalvesubjektidega</w:t>
      </w:r>
    </w:p>
    <w:tbl>
      <w:tblPr>
        <w:tblStyle w:val="TableGrid"/>
        <w:tblW w:w="9598" w:type="dxa"/>
        <w:tblInd w:w="-147" w:type="dxa"/>
        <w:tblLook w:val="04A0" w:firstRow="1" w:lastRow="0" w:firstColumn="1" w:lastColumn="0" w:noHBand="0" w:noVBand="1"/>
      </w:tblPr>
      <w:tblGrid>
        <w:gridCol w:w="3127"/>
        <w:gridCol w:w="3227"/>
        <w:gridCol w:w="3244"/>
      </w:tblGrid>
      <w:tr w:rsidR="00E53280" w:rsidRPr="00E53280" w14:paraId="6183F88C" w14:textId="77777777" w:rsidTr="00C06337">
        <w:trPr>
          <w:trHeight w:val="236"/>
        </w:trPr>
        <w:tc>
          <w:tcPr>
            <w:tcW w:w="3127" w:type="dxa"/>
          </w:tcPr>
          <w:p w14:paraId="2118E31C" w14:textId="77777777" w:rsidR="008E382A" w:rsidRPr="00E53280" w:rsidRDefault="008E382A" w:rsidP="00FA4700">
            <w:pPr>
              <w:jc w:val="center"/>
            </w:pPr>
          </w:p>
        </w:tc>
        <w:tc>
          <w:tcPr>
            <w:tcW w:w="3227" w:type="dxa"/>
          </w:tcPr>
          <w:p w14:paraId="52CD7466" w14:textId="2A8019CB" w:rsidR="008E382A" w:rsidRPr="00E53280" w:rsidRDefault="006F3F6A" w:rsidP="00FA4700">
            <w:pPr>
              <w:jc w:val="center"/>
              <w:rPr>
                <w:b/>
                <w:bCs/>
              </w:rPr>
            </w:pPr>
            <w:r w:rsidRPr="00E53280">
              <w:rPr>
                <w:b/>
                <w:bCs/>
              </w:rPr>
              <w:t>Krediidiinkasso</w:t>
            </w:r>
          </w:p>
        </w:tc>
        <w:tc>
          <w:tcPr>
            <w:tcW w:w="3244" w:type="dxa"/>
          </w:tcPr>
          <w:p w14:paraId="2EF754FB" w14:textId="5909D9F4" w:rsidR="008E382A" w:rsidRPr="00E53280" w:rsidRDefault="006F3F6A" w:rsidP="00FA4700">
            <w:pPr>
              <w:jc w:val="center"/>
              <w:rPr>
                <w:b/>
                <w:bCs/>
              </w:rPr>
            </w:pPr>
            <w:r w:rsidRPr="00E53280">
              <w:rPr>
                <w:b/>
                <w:bCs/>
              </w:rPr>
              <w:t>Krediidiasutused ja teised finantsjärelevalve subjektid</w:t>
            </w:r>
          </w:p>
        </w:tc>
      </w:tr>
      <w:tr w:rsidR="00E53280" w:rsidRPr="00E53280" w14:paraId="7017E56B" w14:textId="77777777" w:rsidTr="00C06337">
        <w:trPr>
          <w:trHeight w:val="236"/>
        </w:trPr>
        <w:tc>
          <w:tcPr>
            <w:tcW w:w="3127" w:type="dxa"/>
          </w:tcPr>
          <w:p w14:paraId="1EE30B1F" w14:textId="77777777" w:rsidR="008E382A" w:rsidRPr="00E53280" w:rsidRDefault="008E382A" w:rsidP="008E382A">
            <w:pPr>
              <w:pStyle w:val="ListParagraph"/>
              <w:numPr>
                <w:ilvl w:val="0"/>
                <w:numId w:val="49"/>
              </w:numPr>
              <w:ind w:left="324" w:hanging="324"/>
            </w:pPr>
            <w:r w:rsidRPr="00E53280">
              <w:t>Tegevusloa nõue</w:t>
            </w:r>
          </w:p>
        </w:tc>
        <w:tc>
          <w:tcPr>
            <w:tcW w:w="3227" w:type="dxa"/>
          </w:tcPr>
          <w:p w14:paraId="072E6C32" w14:textId="2878E4CC" w:rsidR="008E382A" w:rsidRPr="00E53280" w:rsidRDefault="000548FE" w:rsidP="00C06337">
            <w:pPr>
              <w:jc w:val="both"/>
            </w:pPr>
            <w:r w:rsidRPr="00E53280">
              <w:t>Tegevusloa taotlemiseks tuleb esitada andmeid/teavet vähemal määral võrreldes teiste subjektidega (uues eelnõu versioonis on vähendatud nõudeid ka äriplaanile)</w:t>
            </w:r>
          </w:p>
        </w:tc>
        <w:tc>
          <w:tcPr>
            <w:tcW w:w="3244" w:type="dxa"/>
          </w:tcPr>
          <w:p w14:paraId="1AF97C07" w14:textId="6029A782" w:rsidR="008E382A" w:rsidRPr="00E53280" w:rsidRDefault="000548FE" w:rsidP="00C06337">
            <w:pPr>
              <w:jc w:val="both"/>
            </w:pPr>
            <w:r w:rsidRPr="00E53280">
              <w:t>Tegevusloa taotlemiseks tuleb esitada üldjuhul väga detailseil kujul andmeid ja teavet</w:t>
            </w:r>
          </w:p>
        </w:tc>
      </w:tr>
      <w:tr w:rsidR="00E53280" w:rsidRPr="00E53280" w14:paraId="70546B1E" w14:textId="77777777" w:rsidTr="00C06337">
        <w:trPr>
          <w:trHeight w:val="724"/>
        </w:trPr>
        <w:tc>
          <w:tcPr>
            <w:tcW w:w="3127" w:type="dxa"/>
          </w:tcPr>
          <w:p w14:paraId="5FC921A5" w14:textId="77777777" w:rsidR="008E382A" w:rsidRPr="00E53280" w:rsidRDefault="008E382A" w:rsidP="008E382A">
            <w:pPr>
              <w:pStyle w:val="ListParagraph"/>
              <w:numPr>
                <w:ilvl w:val="0"/>
                <w:numId w:val="49"/>
              </w:numPr>
              <w:ind w:left="324" w:hanging="324"/>
            </w:pPr>
            <w:r w:rsidRPr="00E53280">
              <w:t>Kapitalinõue</w:t>
            </w:r>
          </w:p>
        </w:tc>
        <w:tc>
          <w:tcPr>
            <w:tcW w:w="3227" w:type="dxa"/>
          </w:tcPr>
          <w:p w14:paraId="421CA6CF" w14:textId="464EE497" w:rsidR="008E382A" w:rsidRPr="00E53280" w:rsidRDefault="0004217D" w:rsidP="00C06337">
            <w:pPr>
              <w:jc w:val="both"/>
            </w:pPr>
            <w:r w:rsidRPr="00E53280">
              <w:t>25 </w:t>
            </w:r>
            <w:r w:rsidR="008E382A" w:rsidRPr="00E53280">
              <w:t>000</w:t>
            </w:r>
            <w:r w:rsidRPr="00E53280">
              <w:t xml:space="preserve"> (esimeses versioonis oli 50 000)</w:t>
            </w:r>
          </w:p>
        </w:tc>
        <w:tc>
          <w:tcPr>
            <w:tcW w:w="3244" w:type="dxa"/>
          </w:tcPr>
          <w:p w14:paraId="6038344E" w14:textId="77777777" w:rsidR="008E382A" w:rsidRPr="00E53280" w:rsidRDefault="008E382A" w:rsidP="00C06337">
            <w:pPr>
              <w:jc w:val="both"/>
            </w:pPr>
            <w:r w:rsidRPr="00E53280">
              <w:t>50 000 – 5 000 000</w:t>
            </w:r>
          </w:p>
          <w:p w14:paraId="673B7DC2" w14:textId="77777777" w:rsidR="008E382A" w:rsidRPr="00E53280" w:rsidRDefault="008E382A" w:rsidP="00C06337">
            <w:pPr>
              <w:jc w:val="both"/>
            </w:pPr>
            <w:r w:rsidRPr="00E53280">
              <w:t xml:space="preserve">(v.a. rahasiirde teenuse pakkuja ja </w:t>
            </w:r>
            <w:proofErr w:type="spellStart"/>
            <w:r w:rsidRPr="00E53280">
              <w:t>ühisrahastusplatvorm</w:t>
            </w:r>
            <w:proofErr w:type="spellEnd"/>
            <w:r w:rsidRPr="00E53280">
              <w:t>)</w:t>
            </w:r>
          </w:p>
        </w:tc>
      </w:tr>
      <w:tr w:rsidR="00E53280" w:rsidRPr="00E53280" w14:paraId="253FA6F8" w14:textId="77777777" w:rsidTr="00C06337">
        <w:trPr>
          <w:trHeight w:val="708"/>
        </w:trPr>
        <w:tc>
          <w:tcPr>
            <w:tcW w:w="3127" w:type="dxa"/>
          </w:tcPr>
          <w:p w14:paraId="719E5076" w14:textId="77777777" w:rsidR="008E382A" w:rsidRPr="00E53280" w:rsidRDefault="008E382A" w:rsidP="008E382A">
            <w:pPr>
              <w:pStyle w:val="ListParagraph"/>
              <w:numPr>
                <w:ilvl w:val="0"/>
                <w:numId w:val="49"/>
              </w:numPr>
              <w:ind w:left="324" w:hanging="324"/>
            </w:pPr>
            <w:r w:rsidRPr="00E53280">
              <w:t>Nõuded omavahenditele, kapitali adekvaatsusele</w:t>
            </w:r>
          </w:p>
        </w:tc>
        <w:tc>
          <w:tcPr>
            <w:tcW w:w="3227" w:type="dxa"/>
          </w:tcPr>
          <w:p w14:paraId="6181B4BA" w14:textId="7C4E44FF" w:rsidR="008E382A" w:rsidRPr="00E53280" w:rsidRDefault="009151D8" w:rsidP="00C06337">
            <w:pPr>
              <w:jc w:val="both"/>
            </w:pPr>
            <w:r w:rsidRPr="00E53280">
              <w:t>Nõuded on omavahenditele puuduvad</w:t>
            </w:r>
          </w:p>
        </w:tc>
        <w:tc>
          <w:tcPr>
            <w:tcW w:w="3244" w:type="dxa"/>
          </w:tcPr>
          <w:p w14:paraId="47FF3922" w14:textId="5A480C2F" w:rsidR="008E382A" w:rsidRPr="00E53280" w:rsidRDefault="0004217D" w:rsidP="00C06337">
            <w:pPr>
              <w:jc w:val="both"/>
            </w:pPr>
            <w:r w:rsidRPr="00E53280">
              <w:t>Eelkõige krediidiasutustele ja kindlustusandjatele on nähtud ette väga range/põhjalik omavahendite normistik</w:t>
            </w:r>
          </w:p>
        </w:tc>
      </w:tr>
      <w:tr w:rsidR="00E53280" w:rsidRPr="00E53280" w14:paraId="284DFEAC" w14:textId="77777777" w:rsidTr="00C06337">
        <w:trPr>
          <w:trHeight w:val="960"/>
        </w:trPr>
        <w:tc>
          <w:tcPr>
            <w:tcW w:w="3127" w:type="dxa"/>
          </w:tcPr>
          <w:p w14:paraId="15F534DD" w14:textId="77777777" w:rsidR="008E382A" w:rsidRPr="00E53280" w:rsidRDefault="008E382A" w:rsidP="008E382A">
            <w:pPr>
              <w:pStyle w:val="ListParagraph"/>
              <w:numPr>
                <w:ilvl w:val="0"/>
                <w:numId w:val="49"/>
              </w:numPr>
              <w:ind w:left="324" w:hanging="324"/>
            </w:pPr>
            <w:r w:rsidRPr="00E53280">
              <w:t>Nõuded likviidsusele, vahendite hoidmisele</w:t>
            </w:r>
          </w:p>
        </w:tc>
        <w:tc>
          <w:tcPr>
            <w:tcW w:w="3227" w:type="dxa"/>
          </w:tcPr>
          <w:p w14:paraId="7AF9C1AC" w14:textId="73F09A4F" w:rsidR="008E382A" w:rsidRPr="00E53280" w:rsidRDefault="0004217D" w:rsidP="00C06337">
            <w:pPr>
              <w:jc w:val="both"/>
            </w:pPr>
            <w:r w:rsidRPr="00E53280">
              <w:t>Eraldi konto hoidmise nõue</w:t>
            </w:r>
          </w:p>
        </w:tc>
        <w:tc>
          <w:tcPr>
            <w:tcW w:w="3244" w:type="dxa"/>
          </w:tcPr>
          <w:p w14:paraId="5A87D6F3" w14:textId="16234547" w:rsidR="008E382A" w:rsidRPr="00E53280" w:rsidRDefault="0004217D" w:rsidP="00C06337">
            <w:pPr>
              <w:jc w:val="both"/>
            </w:pPr>
            <w:r w:rsidRPr="00E53280">
              <w:t>Krediidiasutustele on ette nähtud väga detailsed nõuded likviidsusele</w:t>
            </w:r>
            <w:r w:rsidR="00C06337" w:rsidRPr="00E53280">
              <w:t xml:space="preserve"> (likviidsuskatte nõue, likviidsusriski testid jm)</w:t>
            </w:r>
            <w:r w:rsidRPr="00E53280">
              <w:t xml:space="preserve">, makseasutustele </w:t>
            </w:r>
            <w:r w:rsidR="00C06337" w:rsidRPr="00E53280">
              <w:t xml:space="preserve">on sätestatud </w:t>
            </w:r>
            <w:r w:rsidRPr="00E53280">
              <w:t>teatud nõuded vahendite hoidmisele</w:t>
            </w:r>
          </w:p>
        </w:tc>
      </w:tr>
      <w:tr w:rsidR="00E53280" w:rsidRPr="00E53280" w14:paraId="5CB7685D" w14:textId="77777777" w:rsidTr="00C06337">
        <w:trPr>
          <w:trHeight w:val="236"/>
        </w:trPr>
        <w:tc>
          <w:tcPr>
            <w:tcW w:w="3127" w:type="dxa"/>
          </w:tcPr>
          <w:p w14:paraId="532FD085" w14:textId="77777777" w:rsidR="008E382A" w:rsidRPr="00E53280" w:rsidRDefault="008E382A" w:rsidP="008E382A">
            <w:pPr>
              <w:pStyle w:val="ListParagraph"/>
              <w:numPr>
                <w:ilvl w:val="0"/>
                <w:numId w:val="49"/>
              </w:numPr>
              <w:ind w:left="324" w:hanging="324"/>
            </w:pPr>
            <w:r w:rsidRPr="00E53280">
              <w:t>Omanike kontroll</w:t>
            </w:r>
          </w:p>
        </w:tc>
        <w:tc>
          <w:tcPr>
            <w:tcW w:w="3227" w:type="dxa"/>
          </w:tcPr>
          <w:p w14:paraId="6C5F5575" w14:textId="76773FCB" w:rsidR="008E382A" w:rsidRPr="00E53280" w:rsidRDefault="006F3F6A" w:rsidP="00C06337">
            <w:pPr>
              <w:jc w:val="both"/>
            </w:pPr>
            <w:r w:rsidRPr="00E53280">
              <w:t xml:space="preserve">Nn suuromanike kohta tuleb </w:t>
            </w:r>
            <w:proofErr w:type="spellStart"/>
            <w:r w:rsidRPr="00E53280">
              <w:t>FI-le</w:t>
            </w:r>
            <w:proofErr w:type="spellEnd"/>
            <w:r w:rsidRPr="00E53280">
              <w:t xml:space="preserve"> teavet esitada – suuromaniku künnis algab 20% suurusest osalusest (esimeses versioonis oli see 10%).</w:t>
            </w:r>
          </w:p>
        </w:tc>
        <w:tc>
          <w:tcPr>
            <w:tcW w:w="3244" w:type="dxa"/>
          </w:tcPr>
          <w:p w14:paraId="205E4CDC" w14:textId="18D6DE67" w:rsidR="008E382A" w:rsidRPr="00E53280" w:rsidRDefault="006F3F6A" w:rsidP="00C06337">
            <w:pPr>
              <w:jc w:val="both"/>
            </w:pPr>
            <w:r w:rsidRPr="00E53280">
              <w:t xml:space="preserve">Nn suuromanike kohta tuleb </w:t>
            </w:r>
            <w:proofErr w:type="spellStart"/>
            <w:r w:rsidRPr="00E53280">
              <w:t>FI-le</w:t>
            </w:r>
            <w:proofErr w:type="spellEnd"/>
            <w:r w:rsidRPr="00E53280">
              <w:t xml:space="preserve"> teavet esitada – suuromaniku künnis algab üldjuhul 10% suurusest osalusest</w:t>
            </w:r>
          </w:p>
        </w:tc>
      </w:tr>
      <w:tr w:rsidR="00E53280" w:rsidRPr="00E53280" w14:paraId="23E1E456" w14:textId="77777777" w:rsidTr="00C06337">
        <w:trPr>
          <w:trHeight w:val="236"/>
        </w:trPr>
        <w:tc>
          <w:tcPr>
            <w:tcW w:w="3127" w:type="dxa"/>
          </w:tcPr>
          <w:p w14:paraId="032BACD4" w14:textId="77777777" w:rsidR="008E382A" w:rsidRPr="00E53280" w:rsidRDefault="008E382A" w:rsidP="008E382A">
            <w:pPr>
              <w:pStyle w:val="ListParagraph"/>
              <w:numPr>
                <w:ilvl w:val="0"/>
                <w:numId w:val="49"/>
              </w:numPr>
              <w:ind w:left="324" w:hanging="324"/>
            </w:pPr>
            <w:r w:rsidRPr="00E53280">
              <w:t>Nõuded juhtidele</w:t>
            </w:r>
          </w:p>
        </w:tc>
        <w:tc>
          <w:tcPr>
            <w:tcW w:w="3227" w:type="dxa"/>
          </w:tcPr>
          <w:p w14:paraId="3D91E9DA" w14:textId="6ADDCE8F" w:rsidR="008E382A" w:rsidRPr="00E53280" w:rsidRDefault="006F3F6A" w:rsidP="00C06337">
            <w:pPr>
              <w:jc w:val="both"/>
            </w:pPr>
            <w:r w:rsidRPr="00E53280">
              <w:t>Üldised usaldusväärsuse nõuded juhatuse ja nõukogu liikmetele. Võrreldes esimese versiooniga on jäetud välja nn kvalifikatsiooni nõue, samuti ei ole nõukogu olemasolu enam tingimata vajalik.</w:t>
            </w:r>
          </w:p>
        </w:tc>
        <w:tc>
          <w:tcPr>
            <w:tcW w:w="3244" w:type="dxa"/>
          </w:tcPr>
          <w:p w14:paraId="2B47F6CD" w14:textId="77777777" w:rsidR="008E382A" w:rsidRPr="00E53280" w:rsidRDefault="006F3F6A" w:rsidP="00C06337">
            <w:pPr>
              <w:pStyle w:val="ListParagraph"/>
              <w:numPr>
                <w:ilvl w:val="0"/>
                <w:numId w:val="51"/>
              </w:numPr>
              <w:ind w:left="203" w:hanging="203"/>
              <w:jc w:val="both"/>
            </w:pPr>
            <w:r w:rsidRPr="00E53280">
              <w:t>Üldised usaldusväärsuse nõuded juhatuse ja nõukogu liikmetele, samuti nende kvalifikatsioonile. Nõukogu olemasolu on üldjuhul vajalik.</w:t>
            </w:r>
          </w:p>
          <w:p w14:paraId="21C529D0" w14:textId="75F8A40A" w:rsidR="00C06337" w:rsidRPr="00E53280" w:rsidRDefault="00C06337" w:rsidP="00C06337">
            <w:pPr>
              <w:pStyle w:val="ListParagraph"/>
              <w:numPr>
                <w:ilvl w:val="0"/>
                <w:numId w:val="51"/>
              </w:numPr>
              <w:ind w:left="203" w:hanging="203"/>
              <w:jc w:val="both"/>
            </w:pPr>
            <w:r w:rsidRPr="00E53280">
              <w:t>Krediidiasutuste, investeerimisühingute ja fondivalitsejate puhul on ette nähtud eraldi spetsiifilised nõuded/piirangud krediidiasutuse juhtidele tulemustasude määramise/maksmise osas (sh võimalus nõuda tulemustasu tagasi).</w:t>
            </w:r>
          </w:p>
        </w:tc>
      </w:tr>
      <w:tr w:rsidR="00E53280" w:rsidRPr="00E53280" w14:paraId="608FF8E6" w14:textId="77777777" w:rsidTr="00C06337">
        <w:trPr>
          <w:trHeight w:val="236"/>
        </w:trPr>
        <w:tc>
          <w:tcPr>
            <w:tcW w:w="3127" w:type="dxa"/>
          </w:tcPr>
          <w:p w14:paraId="2C016D91" w14:textId="77777777" w:rsidR="008E382A" w:rsidRPr="00E53280" w:rsidRDefault="008E382A" w:rsidP="008E382A">
            <w:pPr>
              <w:pStyle w:val="ListParagraph"/>
              <w:numPr>
                <w:ilvl w:val="0"/>
                <w:numId w:val="49"/>
              </w:numPr>
              <w:ind w:left="324" w:hanging="324"/>
            </w:pPr>
            <w:r w:rsidRPr="00E53280">
              <w:t xml:space="preserve">Aruandlus </w:t>
            </w:r>
            <w:proofErr w:type="spellStart"/>
            <w:r w:rsidRPr="00E53280">
              <w:t>FI-le</w:t>
            </w:r>
            <w:proofErr w:type="spellEnd"/>
          </w:p>
        </w:tc>
        <w:tc>
          <w:tcPr>
            <w:tcW w:w="3227" w:type="dxa"/>
          </w:tcPr>
          <w:p w14:paraId="4DD5219A" w14:textId="61E7CE80" w:rsidR="008E382A" w:rsidRPr="00E53280" w:rsidRDefault="006F3F6A" w:rsidP="00C06337">
            <w:pPr>
              <w:jc w:val="both"/>
            </w:pPr>
            <w:r w:rsidRPr="00E53280">
              <w:t xml:space="preserve">Krediidiinkasso peab Finantsinspektsioonile aruandlust esitama üldjuhul kord </w:t>
            </w:r>
            <w:ins w:id="1211" w:author="Thomas Auväärt" w:date="2023-12-19T17:53:00Z">
              <w:r w:rsidR="0088097E">
                <w:t xml:space="preserve">kvartalis või </w:t>
              </w:r>
            </w:ins>
            <w:r w:rsidRPr="00E53280">
              <w:t>poolaastas</w:t>
            </w:r>
          </w:p>
        </w:tc>
        <w:tc>
          <w:tcPr>
            <w:tcW w:w="3244" w:type="dxa"/>
          </w:tcPr>
          <w:p w14:paraId="0476E731" w14:textId="4D5DF143" w:rsidR="008E382A" w:rsidRPr="00E53280" w:rsidRDefault="006F3F6A" w:rsidP="00C06337">
            <w:pPr>
              <w:jc w:val="both"/>
            </w:pPr>
            <w:r w:rsidRPr="00E53280">
              <w:t>Finantsinspektsioonile tuleb aruandlust esitada üldjuhul kord kuus või kord kvartalis</w:t>
            </w:r>
          </w:p>
        </w:tc>
      </w:tr>
      <w:tr w:rsidR="00E53280" w:rsidRPr="00E53280" w14:paraId="70C870CA" w14:textId="77777777" w:rsidTr="00C06337">
        <w:trPr>
          <w:trHeight w:val="236"/>
        </w:trPr>
        <w:tc>
          <w:tcPr>
            <w:tcW w:w="3127" w:type="dxa"/>
          </w:tcPr>
          <w:p w14:paraId="5C424097" w14:textId="77777777" w:rsidR="008E382A" w:rsidRPr="00E53280" w:rsidRDefault="008E382A" w:rsidP="008E382A">
            <w:pPr>
              <w:pStyle w:val="ListParagraph"/>
              <w:numPr>
                <w:ilvl w:val="0"/>
                <w:numId w:val="49"/>
              </w:numPr>
              <w:ind w:left="324" w:hanging="324"/>
            </w:pPr>
            <w:r w:rsidRPr="00E53280">
              <w:t>Sanktsioonid</w:t>
            </w:r>
          </w:p>
        </w:tc>
        <w:tc>
          <w:tcPr>
            <w:tcW w:w="3227" w:type="dxa"/>
          </w:tcPr>
          <w:p w14:paraId="74B4CDE0" w14:textId="433EB70D" w:rsidR="008E382A" w:rsidRPr="00E53280" w:rsidRDefault="006F3F6A" w:rsidP="00C06337">
            <w:pPr>
              <w:jc w:val="both"/>
            </w:pPr>
            <w:r w:rsidRPr="00E53280">
              <w:t>Finantsinspektsioon võib väärteokorras krediidiinkassot trahvida kuni 3 mln euro ulatuses</w:t>
            </w:r>
            <w:r w:rsidR="00C06337" w:rsidRPr="00E53280">
              <w:t xml:space="preserve"> või kuni 10 protsenti aastasest netokäibest.</w:t>
            </w:r>
          </w:p>
        </w:tc>
        <w:tc>
          <w:tcPr>
            <w:tcW w:w="3244" w:type="dxa"/>
          </w:tcPr>
          <w:p w14:paraId="574AEF3A" w14:textId="3A72DD38" w:rsidR="008E382A" w:rsidRPr="00E53280" w:rsidRDefault="006F3F6A" w:rsidP="00C06337">
            <w:pPr>
              <w:jc w:val="both"/>
            </w:pPr>
            <w:r w:rsidRPr="00E53280">
              <w:t>Finantsinspektsioon võib väärteokorras finantsjärelevalve subjekte trahvida üldjuhul kuni 5 mln euro ulatuses</w:t>
            </w:r>
            <w:r w:rsidR="00C06337" w:rsidRPr="00E53280">
              <w:t xml:space="preserve"> </w:t>
            </w:r>
            <w:proofErr w:type="spellStart"/>
            <w:r w:rsidR="00C06337" w:rsidRPr="00E53280">
              <w:t>võii</w:t>
            </w:r>
            <w:proofErr w:type="spellEnd"/>
            <w:r w:rsidR="00C06337" w:rsidRPr="00E53280">
              <w:t xml:space="preserve"> kuni 10 protsenti </w:t>
            </w:r>
            <w:r w:rsidR="00C06337" w:rsidRPr="00E53280">
              <w:lastRenderedPageBreak/>
              <w:t>juriidilise isiku või tema grupi konsolideeritud käibest.</w:t>
            </w:r>
          </w:p>
        </w:tc>
      </w:tr>
    </w:tbl>
    <w:p w14:paraId="12CE690A" w14:textId="77777777" w:rsidR="008E382A" w:rsidRPr="00E53280" w:rsidRDefault="008E382A" w:rsidP="00AF497D">
      <w:pPr>
        <w:spacing w:before="120" w:after="120" w:line="276" w:lineRule="auto"/>
        <w:jc w:val="both"/>
        <w:rPr>
          <w:rFonts w:asciiTheme="majorBidi" w:hAnsiTheme="majorBidi" w:cstheme="majorBidi"/>
        </w:rPr>
      </w:pPr>
    </w:p>
    <w:p w14:paraId="211C15BC"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Üldise positiivse mõjuna võib välja tuua, et kehtestatavad nõuded tagavad nn laenuvõlglaste parema kohtlemise.</w:t>
      </w:r>
    </w:p>
    <w:p w14:paraId="44E37CBA" w14:textId="0231FF68" w:rsidR="00C574CA" w:rsidRPr="00E53280" w:rsidRDefault="00C574CA" w:rsidP="00AF497D">
      <w:pPr>
        <w:pStyle w:val="ListParagraph"/>
        <w:numPr>
          <w:ilvl w:val="2"/>
          <w:numId w:val="14"/>
        </w:numPr>
        <w:spacing w:before="120" w:after="120" w:line="276" w:lineRule="auto"/>
        <w:ind w:left="567" w:hanging="567"/>
        <w:jc w:val="both"/>
        <w:rPr>
          <w:rFonts w:asciiTheme="majorBidi" w:hAnsiTheme="majorBidi" w:cstheme="majorBidi"/>
          <w:b/>
        </w:rPr>
      </w:pPr>
      <w:bookmarkStart w:id="1212" w:name="_Hlk130928034"/>
      <w:bookmarkEnd w:id="1210"/>
      <w:r w:rsidRPr="00E53280">
        <w:rPr>
          <w:rFonts w:asciiTheme="majorBidi" w:hAnsiTheme="majorBidi" w:cstheme="majorBidi"/>
          <w:b/>
        </w:rPr>
        <w:t>Sihtrühm – krediidiostjad</w:t>
      </w:r>
    </w:p>
    <w:bookmarkEnd w:id="1212"/>
    <w:p w14:paraId="11A89D45" w14:textId="44E16D1A"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Krediidiostjatena käsitatakse eelnõu kohaselt juriidilisi või ka füüsilisi isikuid, kes omandavad oma majandus- või kutsetegevuse käigus </w:t>
      </w:r>
      <w:del w:id="1213" w:author="Thomas Auväärt [2]" w:date="2023-12-17T16:42:00Z">
        <w:r w:rsidRPr="00E53280" w:rsidDel="009D414E">
          <w:rPr>
            <w:rFonts w:asciiTheme="majorBidi" w:hAnsiTheme="majorBidi" w:cstheme="majorBidi"/>
          </w:rPr>
          <w:delText>viivises</w:delText>
        </w:r>
      </w:del>
      <w:ins w:id="1214"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 krediidilepingu või sellest tuleneva nõude. Ehk lihtsustatult mõeldakse nende isikute all </w:t>
      </w:r>
      <w:del w:id="1215" w:author="Thomas Auväärt [2]" w:date="2023-12-17T16:42:00Z">
        <w:r w:rsidRPr="00E53280" w:rsidDel="009D414E">
          <w:rPr>
            <w:rFonts w:asciiTheme="majorBidi" w:hAnsiTheme="majorBidi" w:cstheme="majorBidi"/>
          </w:rPr>
          <w:delText>viivises</w:delText>
        </w:r>
      </w:del>
      <w:ins w:id="1216"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olevate krediidilepingute finantseerijaid (investoreid). Eesti kohta puudub info, kas sellisel kujul eraldiseisvaid isikuid tegutseb s.t. teadaolevalt tegelevad selliste lepingute või nõuete ülesostjad paralleelselt ka nende võlanõuete haldamisega (ehk inkassotegevusega) ja seega kohaldub juba nende suhtes krediidiinkassode suhtes sätestatu. Seega saab mõju sellistele isikutele hinnata väga teoreetiliselt.</w:t>
      </w:r>
    </w:p>
    <w:p w14:paraId="588DE115" w14:textId="77777777" w:rsidR="00C574CA" w:rsidRPr="00E53280" w:rsidRDefault="00C574CA" w:rsidP="00AF497D">
      <w:pPr>
        <w:spacing w:before="120" w:after="120" w:line="276" w:lineRule="auto"/>
        <w:jc w:val="both"/>
        <w:rPr>
          <w:rFonts w:asciiTheme="majorBidi" w:hAnsiTheme="majorBidi" w:cstheme="majorBidi"/>
          <w:b/>
        </w:rPr>
      </w:pPr>
      <w:r w:rsidRPr="00E53280">
        <w:rPr>
          <w:rFonts w:asciiTheme="majorBidi" w:hAnsiTheme="majorBidi" w:cstheme="majorBidi"/>
          <w:b/>
          <w:u w:val="single"/>
        </w:rPr>
        <w:t>Mõju ulatus:</w:t>
      </w:r>
      <w:r w:rsidRPr="00E53280">
        <w:rPr>
          <w:rFonts w:asciiTheme="majorBidi" w:hAnsiTheme="majorBidi" w:cstheme="majorBidi"/>
          <w:b/>
        </w:rPr>
        <w:t xml:space="preserve"> </w:t>
      </w:r>
      <w:r w:rsidRPr="00E53280">
        <w:rPr>
          <w:rFonts w:asciiTheme="majorBidi" w:hAnsiTheme="majorBidi" w:cstheme="majorBidi"/>
        </w:rPr>
        <w:t>Krediidiostjate suhtes rakendatavad nõuded on tunduvalt vähem halduskoormavad võrreldes krediidiinkassodega. Peamine erinevus seisneb selles, et krediidiosutajatel ei ole kohutust taotleda Finantsinspektsioonilt tegevusluba ja samuti ei rakendu nende suhtes nt kõrgendatud kapitalinõue ega nn organisatoorsed nõuded.</w:t>
      </w:r>
    </w:p>
    <w:p w14:paraId="7858F616"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Krediidiostjad peavad sisuliselt täitma kolme sorti nõuded:</w:t>
      </w:r>
    </w:p>
    <w:p w14:paraId="07E5A15B" w14:textId="77777777" w:rsidR="00C574CA" w:rsidRPr="00E53280" w:rsidRDefault="00C574CA" w:rsidP="00AF497D">
      <w:pPr>
        <w:pStyle w:val="ListParagraph"/>
        <w:numPr>
          <w:ilvl w:val="0"/>
          <w:numId w:val="42"/>
        </w:numPr>
        <w:spacing w:before="120" w:after="120" w:line="276" w:lineRule="auto"/>
        <w:jc w:val="both"/>
        <w:rPr>
          <w:rFonts w:asciiTheme="majorBidi" w:hAnsiTheme="majorBidi" w:cstheme="majorBidi"/>
        </w:rPr>
      </w:pPr>
      <w:r w:rsidRPr="00E53280">
        <w:rPr>
          <w:rFonts w:asciiTheme="majorBidi" w:hAnsiTheme="majorBidi" w:cstheme="majorBidi"/>
        </w:rPr>
        <w:t>nende tegevus peab täpselt nagu krediidiinkassodel olema nö eetiline;</w:t>
      </w:r>
    </w:p>
    <w:p w14:paraId="0F6BE12D" w14:textId="77777777" w:rsidR="00C574CA" w:rsidRPr="00E53280" w:rsidRDefault="00C574CA" w:rsidP="00AF497D">
      <w:pPr>
        <w:pStyle w:val="ListParagraph"/>
        <w:numPr>
          <w:ilvl w:val="0"/>
          <w:numId w:val="42"/>
        </w:numPr>
        <w:spacing w:before="120" w:after="120" w:line="276" w:lineRule="auto"/>
        <w:jc w:val="both"/>
        <w:rPr>
          <w:rFonts w:asciiTheme="majorBidi" w:hAnsiTheme="majorBidi" w:cstheme="majorBidi"/>
        </w:rPr>
      </w:pPr>
      <w:r w:rsidRPr="00E53280">
        <w:rPr>
          <w:rFonts w:asciiTheme="majorBidi" w:hAnsiTheme="majorBidi" w:cstheme="majorBidi"/>
        </w:rPr>
        <w:t>nad peavad laenumaksetega viivituses olevale isikule (laenusaajale) andma täpset infot nii enda kui võlgnevuse kohta (samas võivad nad selle ülesande nö edasi delegeerida krediidiinkassole);</w:t>
      </w:r>
    </w:p>
    <w:p w14:paraId="38AA28E8" w14:textId="172360FB" w:rsidR="00C574CA" w:rsidRPr="00E53280" w:rsidRDefault="00C574CA" w:rsidP="00AF497D">
      <w:pPr>
        <w:pStyle w:val="ListParagraph"/>
        <w:numPr>
          <w:ilvl w:val="0"/>
          <w:numId w:val="42"/>
        </w:numPr>
        <w:spacing w:before="120" w:after="120" w:line="276" w:lineRule="auto"/>
        <w:jc w:val="both"/>
        <w:rPr>
          <w:rFonts w:asciiTheme="majorBidi" w:hAnsiTheme="majorBidi" w:cstheme="majorBidi"/>
        </w:rPr>
      </w:pPr>
      <w:r w:rsidRPr="00E53280">
        <w:rPr>
          <w:rFonts w:asciiTheme="majorBidi" w:hAnsiTheme="majorBidi" w:cstheme="majorBidi"/>
        </w:rPr>
        <w:t xml:space="preserve">ta peab </w:t>
      </w:r>
      <w:del w:id="1217" w:author="Thomas Auväärt [2]" w:date="2023-12-17T16:42:00Z">
        <w:r w:rsidRPr="00E53280" w:rsidDel="009D414E">
          <w:rPr>
            <w:rFonts w:asciiTheme="majorBidi" w:hAnsiTheme="majorBidi" w:cstheme="majorBidi"/>
          </w:rPr>
          <w:delText>viivises</w:delText>
        </w:r>
      </w:del>
      <w:ins w:id="1218"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 tarbijaga sõlmitud krediidilepingu või sellest tuleneva nõude haldamiseks nimetama eraldi krediidiinkasso või panga või muu krediidiandja;</w:t>
      </w:r>
    </w:p>
    <w:p w14:paraId="72F0108A" w14:textId="434C2B31" w:rsidR="00C574CA" w:rsidRPr="00E53280" w:rsidRDefault="00C574CA" w:rsidP="00AF497D">
      <w:pPr>
        <w:pStyle w:val="ListParagraph"/>
        <w:numPr>
          <w:ilvl w:val="0"/>
          <w:numId w:val="42"/>
        </w:numPr>
        <w:spacing w:before="120" w:after="120" w:line="276" w:lineRule="auto"/>
        <w:jc w:val="both"/>
        <w:rPr>
          <w:rFonts w:asciiTheme="majorBidi" w:hAnsiTheme="majorBidi" w:cstheme="majorBidi"/>
        </w:rPr>
      </w:pPr>
      <w:r w:rsidRPr="00E53280">
        <w:rPr>
          <w:rFonts w:asciiTheme="majorBidi" w:hAnsiTheme="majorBidi" w:cstheme="majorBidi"/>
        </w:rPr>
        <w:t xml:space="preserve">kui krediidiostja loovutab </w:t>
      </w:r>
      <w:del w:id="1219" w:author="Thomas Auväärt [2]" w:date="2023-12-17T16:42:00Z">
        <w:r w:rsidRPr="00E53280" w:rsidDel="009D414E">
          <w:rPr>
            <w:rFonts w:asciiTheme="majorBidi" w:hAnsiTheme="majorBidi" w:cstheme="majorBidi"/>
          </w:rPr>
          <w:delText>viivises</w:delText>
        </w:r>
      </w:del>
      <w:ins w:id="1220"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 krediidilepingu või sellest tuleneva nõude peab ta sellest teavitama Finantsinspektsiooni, sh edastama uue krediidiostja andmed.</w:t>
      </w:r>
    </w:p>
    <w:p w14:paraId="5D713DDA"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Ehk eelkõige peavad krediidiostjad täitma vastavaid teavitamisnõudeid. </w:t>
      </w:r>
    </w:p>
    <w:p w14:paraId="38B75063"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b/>
          <w:u w:val="single"/>
        </w:rPr>
        <w:t>Mõju avaldumise sagedus</w:t>
      </w:r>
      <w:r w:rsidRPr="00E53280">
        <w:rPr>
          <w:rFonts w:asciiTheme="majorBidi" w:hAnsiTheme="majorBidi" w:cstheme="majorBidi"/>
          <w:b/>
        </w:rPr>
        <w:t>:</w:t>
      </w:r>
      <w:r w:rsidRPr="00E53280">
        <w:rPr>
          <w:rFonts w:asciiTheme="majorBidi" w:hAnsiTheme="majorBidi" w:cstheme="majorBidi"/>
        </w:rPr>
        <w:t xml:space="preserve"> Krediidiostjad peab vastama õigusaktides esitatud nõuetele igal ajahetkel. Eelkõige see puudutab nõudeid nn eetilisele käitumisele. Teabe edastamise osas on ette nähtud vastavad viiteajad. Näiteks kui krediidiostja „müüb“ vastava nõude edasi teisele krediidiostjale, siis selline teave tuleb esitada Finantsinspektsioonile kord poolaastas.</w:t>
      </w:r>
    </w:p>
    <w:p w14:paraId="1F90C3BB" w14:textId="5C21BE81" w:rsidR="00C574CA" w:rsidRPr="00E53280" w:rsidRDefault="00C574CA" w:rsidP="00AF497D">
      <w:pPr>
        <w:spacing w:before="120" w:after="120" w:line="276" w:lineRule="auto"/>
        <w:jc w:val="both"/>
        <w:rPr>
          <w:rFonts w:asciiTheme="majorBidi" w:hAnsiTheme="majorBidi" w:cstheme="majorBidi"/>
        </w:rPr>
      </w:pPr>
      <w:bookmarkStart w:id="1221" w:name="_Hlk131005756"/>
      <w:r w:rsidRPr="00E53280">
        <w:rPr>
          <w:rFonts w:asciiTheme="majorBidi" w:hAnsiTheme="majorBidi" w:cstheme="majorBidi"/>
          <w:b/>
          <w:u w:val="single"/>
        </w:rPr>
        <w:t>Ebasoovitavate mõjude avaldumise risk</w:t>
      </w:r>
      <w:r w:rsidRPr="00E53280">
        <w:rPr>
          <w:rFonts w:asciiTheme="majorBidi" w:hAnsiTheme="majorBidi" w:cstheme="majorBidi"/>
          <w:b/>
        </w:rPr>
        <w:t>:</w:t>
      </w:r>
      <w:r w:rsidRPr="00E53280">
        <w:rPr>
          <w:rFonts w:asciiTheme="majorBidi" w:hAnsiTheme="majorBidi" w:cstheme="majorBidi"/>
        </w:rPr>
        <w:t xml:space="preserve"> seda</w:t>
      </w:r>
      <w:bookmarkEnd w:id="1221"/>
      <w:r w:rsidRPr="00E53280">
        <w:rPr>
          <w:rFonts w:asciiTheme="majorBidi" w:hAnsiTheme="majorBidi" w:cstheme="majorBidi"/>
        </w:rPr>
        <w:t xml:space="preserve"> riski on keeruline hinnata kuna ei ole teada, kas selliseid isikuid (kes tegelevad puhtalt </w:t>
      </w:r>
      <w:del w:id="1222" w:author="Thomas Auväärt [2]" w:date="2023-12-17T16:42:00Z">
        <w:r w:rsidRPr="00E53280" w:rsidDel="009D414E">
          <w:rPr>
            <w:rFonts w:asciiTheme="majorBidi" w:hAnsiTheme="majorBidi" w:cstheme="majorBidi"/>
          </w:rPr>
          <w:delText>viivises</w:delText>
        </w:r>
      </w:del>
      <w:ins w:id="1223"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olevate nõuete „</w:t>
      </w:r>
      <w:proofErr w:type="spellStart"/>
      <w:r w:rsidRPr="00E53280">
        <w:rPr>
          <w:rFonts w:asciiTheme="majorBidi" w:hAnsiTheme="majorBidi" w:cstheme="majorBidi"/>
        </w:rPr>
        <w:t>üleostmise</w:t>
      </w:r>
      <w:proofErr w:type="spellEnd"/>
      <w:r w:rsidRPr="00E53280">
        <w:rPr>
          <w:rFonts w:asciiTheme="majorBidi" w:hAnsiTheme="majorBidi" w:cstheme="majorBidi"/>
        </w:rPr>
        <w:t xml:space="preserve">“ finantseerimisega) Eestis tegutseb. </w:t>
      </w:r>
    </w:p>
    <w:p w14:paraId="2F11235D"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b/>
          <w:u w:val="single"/>
        </w:rPr>
        <w:t>Mõju olulisus:</w:t>
      </w:r>
      <w:r w:rsidRPr="00E53280">
        <w:rPr>
          <w:rFonts w:asciiTheme="majorBidi" w:hAnsiTheme="majorBidi" w:cstheme="majorBidi"/>
        </w:rPr>
        <w:t xml:space="preserve"> Mõju sellistele isikutele on kindlasti olemas ehk mõju on pigem nende suhtes </w:t>
      </w:r>
      <w:r w:rsidRPr="00E53280">
        <w:rPr>
          <w:rFonts w:asciiTheme="majorBidi" w:hAnsiTheme="majorBidi" w:cstheme="majorBidi"/>
          <w:b/>
          <w:bCs/>
        </w:rPr>
        <w:t>oluline</w:t>
      </w:r>
      <w:r w:rsidRPr="00E53280">
        <w:rPr>
          <w:rFonts w:asciiTheme="majorBidi" w:hAnsiTheme="majorBidi" w:cstheme="majorBidi"/>
        </w:rPr>
        <w:t>. Halduskoormuse tõus ei ole samas kindlasti nii märkimisväärne kui krediidiinkassode puhul. Samamoodi nagu krediidiinkassode puhul saab üldise positiivse mõjuna välja tuua, et ka krediidiostjatele kehtestatavad nõuded tagavad nn laenuvõlglaste parema kohtlemise.</w:t>
      </w:r>
    </w:p>
    <w:p w14:paraId="22BFB14E" w14:textId="0BBF134B" w:rsidR="00C574CA" w:rsidRPr="00E53280" w:rsidRDefault="00C574CA" w:rsidP="00AF497D">
      <w:pPr>
        <w:pStyle w:val="ListParagraph"/>
        <w:numPr>
          <w:ilvl w:val="2"/>
          <w:numId w:val="14"/>
        </w:numPr>
        <w:spacing w:before="120" w:after="120" w:line="276" w:lineRule="auto"/>
        <w:ind w:left="567" w:hanging="567"/>
        <w:jc w:val="both"/>
        <w:rPr>
          <w:rFonts w:asciiTheme="majorBidi" w:hAnsiTheme="majorBidi" w:cstheme="majorBidi"/>
          <w:b/>
        </w:rPr>
      </w:pPr>
      <w:r w:rsidRPr="00E53280">
        <w:rPr>
          <w:rFonts w:asciiTheme="majorBidi" w:hAnsiTheme="majorBidi" w:cstheme="majorBidi"/>
          <w:b/>
        </w:rPr>
        <w:t>Sihtrühm – krediidiasutused ja muud krediidiandjad</w:t>
      </w:r>
    </w:p>
    <w:p w14:paraId="6FB7E3EC" w14:textId="350D622F" w:rsidR="00C574CA" w:rsidRPr="00E53280" w:rsidRDefault="00C574CA" w:rsidP="00AF497D">
      <w:pPr>
        <w:spacing w:before="120" w:after="120" w:line="276" w:lineRule="auto"/>
        <w:jc w:val="both"/>
        <w:rPr>
          <w:rFonts w:asciiTheme="majorBidi" w:hAnsiTheme="majorBidi" w:cstheme="majorBidi"/>
          <w:bCs/>
        </w:rPr>
      </w:pPr>
      <w:r w:rsidRPr="00E53280">
        <w:rPr>
          <w:rFonts w:asciiTheme="majorBidi" w:hAnsiTheme="majorBidi" w:cstheme="majorBidi"/>
          <w:bCs/>
        </w:rPr>
        <w:t xml:space="preserve">Eestis tegutses 2023. a. </w:t>
      </w:r>
      <w:bookmarkStart w:id="1224" w:name="_Hlk147160562"/>
      <w:r w:rsidR="00070D81" w:rsidRPr="00E53280">
        <w:rPr>
          <w:rFonts w:asciiTheme="majorBidi" w:hAnsiTheme="majorBidi" w:cstheme="majorBidi"/>
          <w:bCs/>
        </w:rPr>
        <w:t>septembri</w:t>
      </w:r>
      <w:bookmarkEnd w:id="1224"/>
      <w:r w:rsidR="00070D81" w:rsidRPr="00E53280">
        <w:rPr>
          <w:rFonts w:asciiTheme="majorBidi" w:hAnsiTheme="majorBidi" w:cstheme="majorBidi"/>
          <w:bCs/>
        </w:rPr>
        <w:t xml:space="preserve"> </w:t>
      </w:r>
      <w:r w:rsidRPr="00E53280">
        <w:rPr>
          <w:rFonts w:asciiTheme="majorBidi" w:hAnsiTheme="majorBidi" w:cstheme="majorBidi"/>
          <w:bCs/>
        </w:rPr>
        <w:t xml:space="preserve">lõpu seisuga 9 krediidiasutust, kes on saanud Finantsinspektsiooni tegevusloa ja 4 välismaise krediidiasutuse filiaali. Lisaks krediidiasutustele tegutses Eestis </w:t>
      </w:r>
      <w:r w:rsidR="00070D81" w:rsidRPr="00E53280">
        <w:rPr>
          <w:rFonts w:asciiTheme="majorBidi" w:hAnsiTheme="majorBidi" w:cstheme="majorBidi"/>
          <w:bCs/>
        </w:rPr>
        <w:t>septembri</w:t>
      </w:r>
      <w:r w:rsidRPr="00E53280">
        <w:rPr>
          <w:rFonts w:asciiTheme="majorBidi" w:hAnsiTheme="majorBidi" w:cstheme="majorBidi"/>
          <w:bCs/>
        </w:rPr>
        <w:t xml:space="preserve"> lõpu seisuga </w:t>
      </w:r>
      <w:r w:rsidR="00D878C7" w:rsidRPr="00E53280">
        <w:rPr>
          <w:rFonts w:asciiTheme="majorBidi" w:hAnsiTheme="majorBidi" w:cstheme="majorBidi"/>
          <w:bCs/>
        </w:rPr>
        <w:t xml:space="preserve">40 </w:t>
      </w:r>
      <w:r w:rsidRPr="00E53280">
        <w:rPr>
          <w:rFonts w:asciiTheme="majorBidi" w:hAnsiTheme="majorBidi" w:cstheme="majorBidi"/>
          <w:bCs/>
        </w:rPr>
        <w:t>krediidiandjat ja 11 liisingfirmat (kes on käsitatavad erandi alusel tegutsevate krediidiandjatena</w:t>
      </w:r>
      <w:r w:rsidR="00D878C7" w:rsidRPr="00E53280">
        <w:rPr>
          <w:rFonts w:asciiTheme="majorBidi" w:hAnsiTheme="majorBidi" w:cstheme="majorBidi"/>
          <w:bCs/>
        </w:rPr>
        <w:t xml:space="preserve"> kuna nende suhtes ei kohaldata kõiki </w:t>
      </w:r>
      <w:proofErr w:type="spellStart"/>
      <w:r w:rsidR="00D878C7" w:rsidRPr="00E53280">
        <w:rPr>
          <w:rFonts w:asciiTheme="majorBidi" w:hAnsiTheme="majorBidi" w:cstheme="majorBidi"/>
          <w:bCs/>
        </w:rPr>
        <w:t>KAVS-s</w:t>
      </w:r>
      <w:proofErr w:type="spellEnd"/>
      <w:r w:rsidR="00D878C7" w:rsidRPr="00E53280">
        <w:rPr>
          <w:rFonts w:asciiTheme="majorBidi" w:hAnsiTheme="majorBidi" w:cstheme="majorBidi"/>
          <w:bCs/>
        </w:rPr>
        <w:t xml:space="preserve"> ettenähtud nõudeid</w:t>
      </w:r>
      <w:r w:rsidRPr="00E53280">
        <w:rPr>
          <w:rFonts w:asciiTheme="majorBidi" w:hAnsiTheme="majorBidi" w:cstheme="majorBidi"/>
          <w:bCs/>
        </w:rPr>
        <w:t>).</w:t>
      </w:r>
    </w:p>
    <w:p w14:paraId="7C3EBE55" w14:textId="77777777" w:rsidR="00C574CA" w:rsidRPr="00E53280" w:rsidRDefault="00C574CA" w:rsidP="00AF497D">
      <w:pPr>
        <w:spacing w:before="120" w:after="120" w:line="276" w:lineRule="auto"/>
        <w:jc w:val="both"/>
        <w:rPr>
          <w:rFonts w:asciiTheme="majorBidi" w:hAnsiTheme="majorBidi" w:cstheme="majorBidi"/>
          <w:bCs/>
        </w:rPr>
      </w:pPr>
      <w:r w:rsidRPr="00E53280">
        <w:rPr>
          <w:rFonts w:asciiTheme="majorBidi" w:hAnsiTheme="majorBidi" w:cstheme="majorBidi"/>
          <w:b/>
          <w:u w:val="single"/>
        </w:rPr>
        <w:lastRenderedPageBreak/>
        <w:t>Mõju ulatus:</w:t>
      </w:r>
      <w:r w:rsidRPr="00E53280">
        <w:rPr>
          <w:rFonts w:asciiTheme="majorBidi" w:hAnsiTheme="majorBidi" w:cstheme="majorBidi"/>
          <w:b/>
        </w:rPr>
        <w:t xml:space="preserve"> </w:t>
      </w:r>
      <w:r w:rsidRPr="00E53280">
        <w:rPr>
          <w:rFonts w:asciiTheme="majorBidi" w:hAnsiTheme="majorBidi" w:cstheme="majorBidi"/>
          <w:bCs/>
        </w:rPr>
        <w:t xml:space="preserve">mõju ulatus on paljugi seotud sellega kui palju krediidiasutused või krediidiandjad soovivad oma viivituses olevaid nõudeid anda hallata krediidiinkassodele või need siis loovutada krediidiostjatele. </w:t>
      </w:r>
    </w:p>
    <w:p w14:paraId="683180AA" w14:textId="4A11CB77" w:rsidR="00C574CA" w:rsidRPr="00E53280" w:rsidRDefault="00C574CA" w:rsidP="00AF497D">
      <w:pPr>
        <w:spacing w:before="120" w:after="120" w:line="276" w:lineRule="auto"/>
        <w:jc w:val="both"/>
        <w:rPr>
          <w:rFonts w:asciiTheme="majorBidi" w:hAnsiTheme="majorBidi" w:cstheme="majorBidi"/>
          <w:b/>
          <w:sz w:val="20"/>
          <w:szCs w:val="20"/>
        </w:rPr>
      </w:pPr>
      <w:r w:rsidRPr="00E53280">
        <w:rPr>
          <w:rFonts w:asciiTheme="majorBidi" w:hAnsiTheme="majorBidi" w:cstheme="majorBidi"/>
          <w:b/>
          <w:sz w:val="20"/>
          <w:szCs w:val="20"/>
        </w:rPr>
        <w:t xml:space="preserve">Tabel </w:t>
      </w:r>
      <w:r w:rsidR="00B17BF9" w:rsidRPr="00E53280">
        <w:rPr>
          <w:rFonts w:asciiTheme="majorBidi" w:hAnsiTheme="majorBidi" w:cstheme="majorBidi"/>
          <w:b/>
          <w:sz w:val="20"/>
          <w:szCs w:val="20"/>
        </w:rPr>
        <w:t>3</w:t>
      </w:r>
      <w:r w:rsidRPr="00E53280">
        <w:rPr>
          <w:rFonts w:asciiTheme="majorBidi" w:hAnsiTheme="majorBidi" w:cstheme="majorBidi"/>
          <w:b/>
          <w:sz w:val="20"/>
          <w:szCs w:val="20"/>
        </w:rPr>
        <w:t>. Pankade ja mitte-pankadest krediidiandjate väljastatud laenude jäägid ja tähtajaks tasumata laenude jäägid 31.12.2022. a. seisuga</w:t>
      </w:r>
    </w:p>
    <w:tbl>
      <w:tblPr>
        <w:tblStyle w:val="PlainTable2"/>
        <w:tblW w:w="10478" w:type="dxa"/>
        <w:tblInd w:w="-709" w:type="dxa"/>
        <w:tblLook w:val="04A0" w:firstRow="1" w:lastRow="0" w:firstColumn="1" w:lastColumn="0" w:noHBand="0" w:noVBand="1"/>
      </w:tblPr>
      <w:tblGrid>
        <w:gridCol w:w="4922"/>
        <w:gridCol w:w="1361"/>
        <w:gridCol w:w="1205"/>
        <w:gridCol w:w="1495"/>
        <w:gridCol w:w="1495"/>
      </w:tblGrid>
      <w:tr w:rsidR="00E53280" w:rsidRPr="00E53280" w14:paraId="7FA5F892" w14:textId="77777777" w:rsidTr="00C574CA">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922" w:type="dxa"/>
            <w:noWrap/>
          </w:tcPr>
          <w:p w14:paraId="4E21F1A4" w14:textId="77777777" w:rsidR="00C574CA" w:rsidRPr="00E53280" w:rsidRDefault="00C574CA" w:rsidP="00A35449">
            <w:pPr>
              <w:spacing w:line="276" w:lineRule="auto"/>
              <w:jc w:val="both"/>
              <w:rPr>
                <w:rFonts w:asciiTheme="majorBidi" w:eastAsia="Times New Roman" w:hAnsiTheme="majorBidi" w:cstheme="majorBidi"/>
                <w:sz w:val="18"/>
                <w:szCs w:val="18"/>
                <w:lang w:val="et-EE"/>
              </w:rPr>
            </w:pPr>
          </w:p>
        </w:tc>
        <w:tc>
          <w:tcPr>
            <w:tcW w:w="2566" w:type="dxa"/>
            <w:gridSpan w:val="2"/>
            <w:noWrap/>
            <w:hideMark/>
          </w:tcPr>
          <w:p w14:paraId="07401266" w14:textId="77777777" w:rsidR="00C574CA" w:rsidRPr="00E53280" w:rsidRDefault="00C574CA" w:rsidP="00A3544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Pangad</w:t>
            </w:r>
          </w:p>
        </w:tc>
        <w:tc>
          <w:tcPr>
            <w:tcW w:w="1495" w:type="dxa"/>
            <w:vMerge w:val="restart"/>
            <w:hideMark/>
          </w:tcPr>
          <w:p w14:paraId="400E8329" w14:textId="77777777" w:rsidR="00C574CA" w:rsidRPr="00E53280" w:rsidRDefault="00C574CA" w:rsidP="00A3544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Pankadega seotud krediidiandjad</w:t>
            </w:r>
          </w:p>
        </w:tc>
        <w:tc>
          <w:tcPr>
            <w:tcW w:w="1495" w:type="dxa"/>
            <w:vMerge w:val="restart"/>
            <w:hideMark/>
          </w:tcPr>
          <w:p w14:paraId="07CA86E7" w14:textId="77777777" w:rsidR="00C574CA" w:rsidRPr="00E53280" w:rsidRDefault="00C574CA" w:rsidP="00A3544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Pankadega mitteseotud krediidiandjad</w:t>
            </w:r>
          </w:p>
        </w:tc>
      </w:tr>
      <w:tr w:rsidR="00E53280" w:rsidRPr="00E53280" w14:paraId="0C4AB714" w14:textId="77777777" w:rsidTr="00C574C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922" w:type="dxa"/>
            <w:noWrap/>
            <w:hideMark/>
          </w:tcPr>
          <w:p w14:paraId="1D3E0322" w14:textId="77777777" w:rsidR="00C574CA" w:rsidRPr="00E53280" w:rsidRDefault="00C574CA" w:rsidP="00A35449">
            <w:pPr>
              <w:spacing w:line="276" w:lineRule="auto"/>
              <w:jc w:val="both"/>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 </w:t>
            </w:r>
          </w:p>
          <w:p w14:paraId="6F0B0032" w14:textId="77777777" w:rsidR="00C574CA" w:rsidRPr="00E53280" w:rsidRDefault="00C574CA" w:rsidP="00A35449">
            <w:pPr>
              <w:spacing w:line="276" w:lineRule="auto"/>
              <w:jc w:val="both"/>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 </w:t>
            </w:r>
          </w:p>
        </w:tc>
        <w:tc>
          <w:tcPr>
            <w:tcW w:w="1361" w:type="dxa"/>
            <w:noWrap/>
            <w:hideMark/>
          </w:tcPr>
          <w:p w14:paraId="14137DFF"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18"/>
                <w:szCs w:val="18"/>
                <w:lang w:val="et-EE"/>
              </w:rPr>
            </w:pPr>
            <w:r w:rsidRPr="00E53280">
              <w:rPr>
                <w:rFonts w:asciiTheme="majorBidi" w:eastAsia="Times New Roman" w:hAnsiTheme="majorBidi" w:cstheme="majorBidi"/>
                <w:b/>
                <w:bCs/>
                <w:sz w:val="18"/>
                <w:szCs w:val="18"/>
                <w:lang w:val="et-EE"/>
              </w:rPr>
              <w:t>Laenude äriühingutele</w:t>
            </w:r>
          </w:p>
        </w:tc>
        <w:tc>
          <w:tcPr>
            <w:tcW w:w="1205" w:type="dxa"/>
            <w:noWrap/>
            <w:hideMark/>
          </w:tcPr>
          <w:p w14:paraId="4AD54E9E"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18"/>
                <w:szCs w:val="18"/>
                <w:lang w:val="et-EE"/>
              </w:rPr>
            </w:pPr>
            <w:r w:rsidRPr="00E53280">
              <w:rPr>
                <w:rFonts w:asciiTheme="majorBidi" w:eastAsia="Times New Roman" w:hAnsiTheme="majorBidi" w:cstheme="majorBidi"/>
                <w:b/>
                <w:bCs/>
                <w:sz w:val="18"/>
                <w:szCs w:val="18"/>
                <w:lang w:val="et-EE"/>
              </w:rPr>
              <w:t>Laenude eraisikutele</w:t>
            </w:r>
          </w:p>
        </w:tc>
        <w:tc>
          <w:tcPr>
            <w:tcW w:w="1495" w:type="dxa"/>
            <w:vMerge/>
            <w:hideMark/>
          </w:tcPr>
          <w:p w14:paraId="7435D8F7" w14:textId="77777777" w:rsidR="00C574CA" w:rsidRPr="00E53280" w:rsidRDefault="00C574CA" w:rsidP="00A35449">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lang w:val="et-EE"/>
              </w:rPr>
            </w:pPr>
          </w:p>
        </w:tc>
        <w:tc>
          <w:tcPr>
            <w:tcW w:w="1495" w:type="dxa"/>
            <w:vMerge/>
            <w:hideMark/>
          </w:tcPr>
          <w:p w14:paraId="50D16634" w14:textId="77777777" w:rsidR="00C574CA" w:rsidRPr="00E53280" w:rsidRDefault="00C574CA" w:rsidP="00A35449">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lang w:val="et-EE"/>
              </w:rPr>
            </w:pPr>
          </w:p>
        </w:tc>
      </w:tr>
      <w:tr w:rsidR="00E53280" w:rsidRPr="00E53280" w14:paraId="5230F577" w14:textId="77777777" w:rsidTr="00C574CA">
        <w:trPr>
          <w:trHeight w:val="310"/>
        </w:trPr>
        <w:tc>
          <w:tcPr>
            <w:cnfStyle w:val="001000000000" w:firstRow="0" w:lastRow="0" w:firstColumn="1" w:lastColumn="0" w:oddVBand="0" w:evenVBand="0" w:oddHBand="0" w:evenHBand="0" w:firstRowFirstColumn="0" w:firstRowLastColumn="0" w:lastRowFirstColumn="0" w:lastRowLastColumn="0"/>
            <w:tcW w:w="4922" w:type="dxa"/>
            <w:noWrap/>
            <w:hideMark/>
          </w:tcPr>
          <w:p w14:paraId="295E3A1B" w14:textId="77777777" w:rsidR="00C574CA" w:rsidRPr="00E53280" w:rsidRDefault="00C574CA" w:rsidP="00A35449">
            <w:pPr>
              <w:spacing w:line="276" w:lineRule="auto"/>
              <w:jc w:val="both"/>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Väljastatud laenude jääk (mln eurodes)</w:t>
            </w:r>
          </w:p>
        </w:tc>
        <w:tc>
          <w:tcPr>
            <w:tcW w:w="1361" w:type="dxa"/>
            <w:noWrap/>
            <w:hideMark/>
          </w:tcPr>
          <w:p w14:paraId="1EE7EE5C" w14:textId="77777777" w:rsidR="00C574CA" w:rsidRPr="00E53280" w:rsidRDefault="00C574CA" w:rsidP="00A3544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9 373,40</w:t>
            </w:r>
          </w:p>
        </w:tc>
        <w:tc>
          <w:tcPr>
            <w:tcW w:w="1205" w:type="dxa"/>
            <w:noWrap/>
            <w:hideMark/>
          </w:tcPr>
          <w:p w14:paraId="42AFFD03" w14:textId="77777777" w:rsidR="00C574CA" w:rsidRPr="00E53280" w:rsidRDefault="00C574CA" w:rsidP="00A3544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11 543,9</w:t>
            </w:r>
          </w:p>
        </w:tc>
        <w:tc>
          <w:tcPr>
            <w:tcW w:w="1495" w:type="dxa"/>
            <w:noWrap/>
            <w:hideMark/>
          </w:tcPr>
          <w:p w14:paraId="748A41C4" w14:textId="77777777" w:rsidR="00C574CA" w:rsidRPr="00E53280" w:rsidRDefault="00C574CA" w:rsidP="00A3544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1 264</w:t>
            </w:r>
          </w:p>
        </w:tc>
        <w:tc>
          <w:tcPr>
            <w:tcW w:w="1495" w:type="dxa"/>
            <w:noWrap/>
            <w:hideMark/>
          </w:tcPr>
          <w:p w14:paraId="7709E8B2" w14:textId="77777777" w:rsidR="00C574CA" w:rsidRPr="00E53280" w:rsidRDefault="00C574CA" w:rsidP="00A3544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263</w:t>
            </w:r>
          </w:p>
        </w:tc>
      </w:tr>
      <w:tr w:rsidR="00E53280" w:rsidRPr="00E53280" w14:paraId="283ADFE8" w14:textId="77777777" w:rsidTr="00C574C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922" w:type="dxa"/>
            <w:noWrap/>
            <w:hideMark/>
          </w:tcPr>
          <w:p w14:paraId="3B45B95C" w14:textId="77777777" w:rsidR="00C574CA" w:rsidRPr="00E53280" w:rsidRDefault="00C574CA" w:rsidP="00A35449">
            <w:pPr>
              <w:spacing w:line="276" w:lineRule="auto"/>
              <w:ind w:firstLineChars="100" w:firstLine="181"/>
              <w:jc w:val="both"/>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sh tähtajaks tasumata laenude jääk (mln eurodes)</w:t>
            </w:r>
          </w:p>
        </w:tc>
        <w:tc>
          <w:tcPr>
            <w:tcW w:w="1361" w:type="dxa"/>
            <w:noWrap/>
            <w:hideMark/>
          </w:tcPr>
          <w:p w14:paraId="7CE4E42C"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87,9</w:t>
            </w:r>
          </w:p>
        </w:tc>
        <w:tc>
          <w:tcPr>
            <w:tcW w:w="1205" w:type="dxa"/>
            <w:noWrap/>
            <w:hideMark/>
          </w:tcPr>
          <w:p w14:paraId="74125F72"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144,5</w:t>
            </w:r>
          </w:p>
        </w:tc>
        <w:tc>
          <w:tcPr>
            <w:tcW w:w="1495" w:type="dxa"/>
            <w:noWrap/>
            <w:hideMark/>
          </w:tcPr>
          <w:p w14:paraId="7FE4952B"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42,3</w:t>
            </w:r>
          </w:p>
        </w:tc>
        <w:tc>
          <w:tcPr>
            <w:tcW w:w="1495" w:type="dxa"/>
            <w:noWrap/>
            <w:hideMark/>
          </w:tcPr>
          <w:p w14:paraId="7F3B7D17"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60,3</w:t>
            </w:r>
          </w:p>
        </w:tc>
      </w:tr>
      <w:tr w:rsidR="00E53280" w:rsidRPr="00E53280" w14:paraId="0AA4BED7" w14:textId="77777777" w:rsidTr="00C574CA">
        <w:trPr>
          <w:trHeight w:val="621"/>
        </w:trPr>
        <w:tc>
          <w:tcPr>
            <w:cnfStyle w:val="001000000000" w:firstRow="0" w:lastRow="0" w:firstColumn="1" w:lastColumn="0" w:oddVBand="0" w:evenVBand="0" w:oddHBand="0" w:evenHBand="0" w:firstRowFirstColumn="0" w:firstRowLastColumn="0" w:lastRowFirstColumn="0" w:lastRowLastColumn="0"/>
            <w:tcW w:w="4922" w:type="dxa"/>
            <w:noWrap/>
            <w:hideMark/>
          </w:tcPr>
          <w:p w14:paraId="75AC8731" w14:textId="77777777" w:rsidR="00C574CA" w:rsidRPr="00E53280" w:rsidRDefault="00C574CA" w:rsidP="00A35449">
            <w:pPr>
              <w:spacing w:line="276" w:lineRule="auto"/>
              <w:ind w:left="447"/>
              <w:jc w:val="both"/>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sh üle 30 päeva tähtajaks tasumata laenude jääk (mln eurodes)</w:t>
            </w:r>
          </w:p>
        </w:tc>
        <w:tc>
          <w:tcPr>
            <w:tcW w:w="1361" w:type="dxa"/>
            <w:noWrap/>
            <w:hideMark/>
          </w:tcPr>
          <w:p w14:paraId="76CB60AD" w14:textId="77777777" w:rsidR="00C574CA" w:rsidRPr="00E53280" w:rsidRDefault="00C574CA" w:rsidP="00A3544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33,8</w:t>
            </w:r>
          </w:p>
        </w:tc>
        <w:tc>
          <w:tcPr>
            <w:tcW w:w="1205" w:type="dxa"/>
            <w:noWrap/>
            <w:hideMark/>
          </w:tcPr>
          <w:p w14:paraId="7348D30B" w14:textId="77777777" w:rsidR="00C574CA" w:rsidRPr="00E53280" w:rsidRDefault="00C574CA" w:rsidP="00A3544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38,6</w:t>
            </w:r>
          </w:p>
        </w:tc>
        <w:tc>
          <w:tcPr>
            <w:tcW w:w="1495" w:type="dxa"/>
            <w:noWrap/>
            <w:hideMark/>
          </w:tcPr>
          <w:p w14:paraId="4BD5331F" w14:textId="77777777" w:rsidR="00C574CA" w:rsidRPr="00E53280" w:rsidRDefault="00C574CA" w:rsidP="00A3544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13,3</w:t>
            </w:r>
          </w:p>
        </w:tc>
        <w:tc>
          <w:tcPr>
            <w:tcW w:w="1495" w:type="dxa"/>
            <w:noWrap/>
            <w:hideMark/>
          </w:tcPr>
          <w:p w14:paraId="4D171C47" w14:textId="77777777" w:rsidR="00C574CA" w:rsidRPr="00E53280" w:rsidRDefault="00C574CA" w:rsidP="00A35449">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25,7</w:t>
            </w:r>
          </w:p>
        </w:tc>
      </w:tr>
      <w:tr w:rsidR="00E53280" w:rsidRPr="00E53280" w14:paraId="48D5A4C7" w14:textId="77777777" w:rsidTr="00C574CA">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4922" w:type="dxa"/>
            <w:noWrap/>
            <w:hideMark/>
          </w:tcPr>
          <w:p w14:paraId="6D39F8EC" w14:textId="77777777" w:rsidR="00C574CA" w:rsidRPr="00E53280" w:rsidRDefault="00C574CA" w:rsidP="00A35449">
            <w:pPr>
              <w:spacing w:line="276" w:lineRule="auto"/>
              <w:ind w:left="447"/>
              <w:jc w:val="both"/>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sh üle 30 päeva tähtajaks tasumata laenude jääk (lepingute arv)</w:t>
            </w:r>
          </w:p>
        </w:tc>
        <w:tc>
          <w:tcPr>
            <w:tcW w:w="1361" w:type="dxa"/>
            <w:noWrap/>
            <w:hideMark/>
          </w:tcPr>
          <w:p w14:paraId="640F6620"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sz w:val="18"/>
                <w:szCs w:val="18"/>
                <w:lang w:val="et-EE"/>
              </w:rPr>
            </w:pPr>
            <w:r w:rsidRPr="00E53280">
              <w:rPr>
                <w:rFonts w:asciiTheme="majorBidi" w:eastAsia="Times New Roman" w:hAnsiTheme="majorBidi" w:cstheme="majorBidi"/>
                <w:i/>
                <w:iCs/>
                <w:sz w:val="18"/>
                <w:szCs w:val="18"/>
                <w:lang w:val="et-EE"/>
              </w:rPr>
              <w:t>ei ole teada</w:t>
            </w:r>
          </w:p>
        </w:tc>
        <w:tc>
          <w:tcPr>
            <w:tcW w:w="1205" w:type="dxa"/>
            <w:noWrap/>
            <w:hideMark/>
          </w:tcPr>
          <w:p w14:paraId="3DCDC526"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i/>
                <w:iCs/>
                <w:sz w:val="18"/>
                <w:szCs w:val="18"/>
                <w:lang w:val="et-EE"/>
              </w:rPr>
            </w:pPr>
            <w:r w:rsidRPr="00E53280">
              <w:rPr>
                <w:rFonts w:asciiTheme="majorBidi" w:eastAsia="Times New Roman" w:hAnsiTheme="majorBidi" w:cstheme="majorBidi"/>
                <w:i/>
                <w:iCs/>
                <w:sz w:val="18"/>
                <w:szCs w:val="18"/>
                <w:lang w:val="et-EE"/>
              </w:rPr>
              <w:t>ei ole teada</w:t>
            </w:r>
          </w:p>
        </w:tc>
        <w:tc>
          <w:tcPr>
            <w:tcW w:w="1495" w:type="dxa"/>
            <w:noWrap/>
            <w:hideMark/>
          </w:tcPr>
          <w:p w14:paraId="1A110F62"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7 358</w:t>
            </w:r>
          </w:p>
        </w:tc>
        <w:tc>
          <w:tcPr>
            <w:tcW w:w="1495" w:type="dxa"/>
            <w:noWrap/>
            <w:hideMark/>
          </w:tcPr>
          <w:p w14:paraId="1B87EE82" w14:textId="77777777" w:rsidR="00C574CA" w:rsidRPr="00E53280" w:rsidRDefault="00C574CA" w:rsidP="00A3544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18"/>
                <w:szCs w:val="18"/>
                <w:lang w:val="et-EE"/>
              </w:rPr>
            </w:pPr>
            <w:r w:rsidRPr="00E53280">
              <w:rPr>
                <w:rFonts w:asciiTheme="majorBidi" w:eastAsia="Times New Roman" w:hAnsiTheme="majorBidi" w:cstheme="majorBidi"/>
                <w:sz w:val="18"/>
                <w:szCs w:val="18"/>
                <w:lang w:val="et-EE"/>
              </w:rPr>
              <w:t>19 319</w:t>
            </w:r>
          </w:p>
        </w:tc>
      </w:tr>
    </w:tbl>
    <w:p w14:paraId="14BE2C18" w14:textId="77777777" w:rsidR="00C574CA" w:rsidRPr="00E53280" w:rsidRDefault="00C574CA" w:rsidP="00AF497D">
      <w:pPr>
        <w:spacing w:before="120" w:after="120" w:line="276" w:lineRule="auto"/>
        <w:jc w:val="both"/>
        <w:rPr>
          <w:rFonts w:asciiTheme="majorBidi" w:hAnsiTheme="majorBidi" w:cstheme="majorBidi"/>
          <w:bCs/>
        </w:rPr>
      </w:pPr>
      <w:r w:rsidRPr="00E53280">
        <w:rPr>
          <w:rFonts w:asciiTheme="majorBidi" w:hAnsiTheme="majorBidi" w:cstheme="majorBidi"/>
          <w:bCs/>
        </w:rPr>
        <w:t xml:space="preserve">Eeltoodud tabelist on näha viivituses olevate laenude jääk ja ka nende lepingute arv krediidiandjate puhul. Käesolevas eelnõus on lähtutud eeldusest, et viivituses olevat nõuet ei loovutata kohe krediidiinkassole, vaid siis kui maksmise tähtaeg on ületanud 30 päeva. Sellisel juhul oli tähtajaks tasumata laenude jäägiks nii pankade kui mitte-pankadest krediidiandjate peale kokku eelmise aasta lõpu seisuga ca 111 mln eurot. Ehk see võiks olla potentsiaalselt see summa, mida saaks edaspidi krediidiinkassodele või krediidiostjatele loovutada. </w:t>
      </w:r>
    </w:p>
    <w:p w14:paraId="63250905" w14:textId="1596548D" w:rsidR="00C574CA" w:rsidRPr="00E53280" w:rsidRDefault="00C574CA" w:rsidP="00AF497D">
      <w:pPr>
        <w:spacing w:before="120" w:after="120" w:line="276" w:lineRule="auto"/>
        <w:jc w:val="both"/>
        <w:rPr>
          <w:rFonts w:asciiTheme="majorBidi" w:hAnsiTheme="majorBidi" w:cstheme="majorBidi"/>
          <w:bCs/>
        </w:rPr>
      </w:pPr>
      <w:r w:rsidRPr="00E53280">
        <w:rPr>
          <w:rFonts w:asciiTheme="majorBidi" w:hAnsiTheme="majorBidi" w:cstheme="majorBidi"/>
          <w:bCs/>
        </w:rPr>
        <w:t>Nagu eespool märgitud, siis viis Finantsinspektsioon 2019. a. läbi uuringu, mis kaardistas seda, et kui palju nõudeid inkassofirmadele loovutatakse. Selle kohaselt müüsid aastatel 2017 ja 2018 krediidiasutused bilansilisi ja bilansiväliseid nõudeid vastavalt 51,8 miljoni ja 75,6 miljoni euro ulatuses. Suurem osa loovutatud nõuetest olid eraisikulaenud, sh tarbimislaen ja järelmaks.</w:t>
      </w:r>
      <w:r w:rsidRPr="00E53280">
        <w:rPr>
          <w:rStyle w:val="FootnoteReference"/>
          <w:rFonts w:asciiTheme="majorBidi" w:hAnsiTheme="majorBidi" w:cstheme="majorBidi"/>
          <w:bCs w:val="0"/>
        </w:rPr>
        <w:footnoteReference w:id="65"/>
      </w:r>
      <w:r w:rsidRPr="00E53280">
        <w:rPr>
          <w:rFonts w:asciiTheme="majorBidi" w:hAnsiTheme="majorBidi" w:cstheme="majorBidi"/>
          <w:bCs/>
        </w:rPr>
        <w:t xml:space="preserve"> Muude krediidiandjate kohta selline info puudub, kuid teadaolevalt loovutavad mitmed krediidiandjad täna </w:t>
      </w:r>
      <w:del w:id="1225" w:author="Thomas Auväärt [2]" w:date="2023-12-17T16:42:00Z">
        <w:r w:rsidRPr="00E53280" w:rsidDel="009D414E">
          <w:rPr>
            <w:rFonts w:asciiTheme="majorBidi" w:hAnsiTheme="majorBidi" w:cstheme="majorBidi"/>
            <w:bCs/>
          </w:rPr>
          <w:delText>viivises</w:delText>
        </w:r>
      </w:del>
      <w:ins w:id="1226" w:author="Thomas Auväärt [2]" w:date="2023-12-17T16:42:00Z">
        <w:r w:rsidR="009D414E">
          <w:rPr>
            <w:rFonts w:asciiTheme="majorBidi" w:hAnsiTheme="majorBidi" w:cstheme="majorBidi"/>
            <w:bCs/>
          </w:rPr>
          <w:t>viivituses</w:t>
        </w:r>
      </w:ins>
      <w:r w:rsidRPr="00E53280">
        <w:rPr>
          <w:rFonts w:asciiTheme="majorBidi" w:hAnsiTheme="majorBidi" w:cstheme="majorBidi"/>
          <w:bCs/>
        </w:rPr>
        <w:t xml:space="preserve"> olevaid nõudeid (tarbijalaene).</w:t>
      </w:r>
    </w:p>
    <w:p w14:paraId="5B1B1DFA" w14:textId="43365819" w:rsidR="00C574CA" w:rsidRPr="00E53280" w:rsidRDefault="00C574CA" w:rsidP="00AF497D">
      <w:pPr>
        <w:spacing w:before="120" w:after="120" w:line="276" w:lineRule="auto"/>
        <w:jc w:val="both"/>
        <w:rPr>
          <w:rFonts w:asciiTheme="majorBidi" w:hAnsiTheme="majorBidi" w:cstheme="majorBidi"/>
          <w:bCs/>
        </w:rPr>
      </w:pPr>
      <w:r w:rsidRPr="00E53280">
        <w:rPr>
          <w:rFonts w:asciiTheme="majorBidi" w:hAnsiTheme="majorBidi" w:cstheme="majorBidi"/>
          <w:bCs/>
        </w:rPr>
        <w:t xml:space="preserve">Juhul kui krediidiasutus või mõni muu krediidiandja plaanib oma väljastatud laenulepingu või sellest tuleneva nõude edaspidi loovutada (s.t. ei tegele ise viivituses olevate laenulepingutest tulenevate laenumaksete sissenõudmisega), siis kaasnevad neile eelnõuga eelkõige erinevad teabe esitamise kohustused. Esiteks juhul kui eelnimetatud krediidiandjad loovutavad </w:t>
      </w:r>
      <w:del w:id="1227" w:author="Thomas Auväärt [2]" w:date="2023-12-17T16:42:00Z">
        <w:r w:rsidRPr="00E53280" w:rsidDel="009D414E">
          <w:rPr>
            <w:rFonts w:asciiTheme="majorBidi" w:hAnsiTheme="majorBidi" w:cstheme="majorBidi"/>
            <w:bCs/>
          </w:rPr>
          <w:delText>viivises</w:delText>
        </w:r>
      </w:del>
      <w:ins w:id="1228" w:author="Thomas Auväärt [2]" w:date="2023-12-17T16:42:00Z">
        <w:r w:rsidR="009D414E">
          <w:rPr>
            <w:rFonts w:asciiTheme="majorBidi" w:hAnsiTheme="majorBidi" w:cstheme="majorBidi"/>
            <w:bCs/>
          </w:rPr>
          <w:t>viivituses</w:t>
        </w:r>
      </w:ins>
      <w:r w:rsidRPr="00E53280">
        <w:rPr>
          <w:rFonts w:asciiTheme="majorBidi" w:hAnsiTheme="majorBidi" w:cstheme="majorBidi"/>
          <w:bCs/>
        </w:rPr>
        <w:t xml:space="preserve"> oleva krediidilepingu või sellest tuleneva nõude krediidiostjale, siis on neil kohustus esitada Finantsinspektsioonile selle kohta erinevat infot (vastava krediidiostja nimi, loovutatud nõuete jääk jm). Lisaks on kohaldatavuse korral krediidiasutustel kohustus esitada seda infot ka teise EL liikmesriikide finantsjärelevalve asutustele (juhul kui krediidiostjad asuvad vastavates riikides).</w:t>
      </w:r>
    </w:p>
    <w:p w14:paraId="26501F6D" w14:textId="77777777" w:rsidR="00C574CA" w:rsidRPr="00E53280" w:rsidRDefault="00C574CA" w:rsidP="00AF497D">
      <w:pPr>
        <w:spacing w:before="120" w:after="120" w:line="276" w:lineRule="auto"/>
        <w:jc w:val="both"/>
        <w:rPr>
          <w:rFonts w:asciiTheme="majorBidi" w:hAnsiTheme="majorBidi" w:cstheme="majorBidi"/>
          <w:bCs/>
        </w:rPr>
      </w:pPr>
      <w:r w:rsidRPr="00E53280">
        <w:rPr>
          <w:rFonts w:asciiTheme="majorBidi" w:hAnsiTheme="majorBidi" w:cstheme="majorBidi"/>
          <w:bCs/>
        </w:rPr>
        <w:t>Samuti on eraldi nähtud ette täiendav kohustus krediidiasutustele – krediidiasutus peab esitama võimalikule krediidiostjale teavet viivituses olevate krediidilepingute kohta ja sellega seonduvat muud infot lepingueelsete läbirääkimiste käigus.</w:t>
      </w:r>
    </w:p>
    <w:p w14:paraId="25AE0DAC"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b/>
          <w:u w:val="single"/>
        </w:rPr>
        <w:t>Mõju avaldumise sagedus</w:t>
      </w:r>
      <w:r w:rsidRPr="00E53280">
        <w:rPr>
          <w:rFonts w:asciiTheme="majorBidi" w:hAnsiTheme="majorBidi" w:cstheme="majorBidi"/>
          <w:b/>
        </w:rPr>
        <w:t>:</w:t>
      </w:r>
      <w:r w:rsidRPr="00E53280">
        <w:rPr>
          <w:rFonts w:asciiTheme="majorBidi" w:hAnsiTheme="majorBidi" w:cstheme="majorBidi"/>
        </w:rPr>
        <w:t xml:space="preserve"> Krediidiandjad on kohustatud Finantsinspektsioonile vastavat teavet esitama vähemalt 2 korda aastas. Finantsinspektsioon võib seda vajaduse korral nõuda sagedamini. </w:t>
      </w:r>
    </w:p>
    <w:p w14:paraId="214F4ED6"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b/>
          <w:u w:val="single"/>
        </w:rPr>
        <w:t>Ebasoovitavate mõjude avaldumise risk</w:t>
      </w:r>
      <w:r w:rsidRPr="00E53280">
        <w:rPr>
          <w:rFonts w:asciiTheme="majorBidi" w:hAnsiTheme="majorBidi" w:cstheme="majorBidi"/>
          <w:b/>
        </w:rPr>
        <w:t>:</w:t>
      </w:r>
      <w:r w:rsidRPr="00E53280">
        <w:rPr>
          <w:rFonts w:asciiTheme="majorBidi" w:hAnsiTheme="majorBidi" w:cstheme="majorBidi"/>
        </w:rPr>
        <w:t xml:space="preserve"> see risk on pigem väike kuna käesoleva eelnõuga kaasnev koormus ei tohiks kuidagi viia selleni, et mõni krediidiandja peaks oma tegevuse lõpetama. Teiseks, seda </w:t>
      </w:r>
      <w:r w:rsidRPr="00E53280">
        <w:rPr>
          <w:rFonts w:asciiTheme="majorBidi" w:hAnsiTheme="majorBidi" w:cstheme="majorBidi"/>
        </w:rPr>
        <w:lastRenderedPageBreak/>
        <w:t xml:space="preserve">ei ole küll võimalik täpselt prognoosida, kuid eelnõu ei tohiks suurendada laenude hinda (tõsta intressimäärasid) laenuvõtjate jaoks. </w:t>
      </w:r>
    </w:p>
    <w:p w14:paraId="077F0D5A"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b/>
          <w:u w:val="single"/>
        </w:rPr>
        <w:t>Mõju olulisus:</w:t>
      </w:r>
      <w:r w:rsidRPr="00E53280">
        <w:rPr>
          <w:rFonts w:asciiTheme="majorBidi" w:hAnsiTheme="majorBidi" w:cstheme="majorBidi"/>
        </w:rPr>
        <w:t xml:space="preserve"> Arvestades, et juba täna on nii krediidiasutustel kui ka muudel krediidiandjatel regulaarsed aruandluse esitamise kohustused Finantsinspektsiooni ees, siis käesoleva eelnõuga kaasnevad teabe kohustused ei ole olemasolevaga võrreldes ülemäära suured. Ehk see mõju on pigem nende subjektide suhtes </w:t>
      </w:r>
      <w:r w:rsidRPr="00E53280">
        <w:rPr>
          <w:rFonts w:asciiTheme="majorBidi" w:hAnsiTheme="majorBidi" w:cstheme="majorBidi"/>
          <w:b/>
          <w:bCs/>
        </w:rPr>
        <w:t>väheoluline</w:t>
      </w:r>
      <w:r w:rsidRPr="00E53280">
        <w:rPr>
          <w:rFonts w:asciiTheme="majorBidi" w:hAnsiTheme="majorBidi" w:cstheme="majorBidi"/>
        </w:rPr>
        <w:t xml:space="preserve">. </w:t>
      </w:r>
    </w:p>
    <w:p w14:paraId="192E6DD6" w14:textId="01EC6445" w:rsidR="00C574CA" w:rsidRPr="00E53280" w:rsidRDefault="0030523E" w:rsidP="00AF497D">
      <w:pPr>
        <w:pStyle w:val="Heading2"/>
        <w:spacing w:before="120" w:after="120"/>
        <w:ind w:left="567" w:hanging="567"/>
        <w:rPr>
          <w:sz w:val="22"/>
          <w:szCs w:val="22"/>
        </w:rPr>
      </w:pPr>
      <w:r w:rsidRPr="00E53280">
        <w:rPr>
          <w:sz w:val="22"/>
          <w:szCs w:val="22"/>
        </w:rPr>
        <w:t>SOTSIAALNE MÕJU</w:t>
      </w:r>
    </w:p>
    <w:p w14:paraId="0091645A" w14:textId="2A88C626" w:rsidR="00C574CA" w:rsidRPr="00E53280" w:rsidRDefault="000E5E09" w:rsidP="00AF497D">
      <w:pPr>
        <w:spacing w:before="120" w:after="120" w:line="276" w:lineRule="auto"/>
        <w:jc w:val="both"/>
        <w:rPr>
          <w:rFonts w:asciiTheme="majorBidi" w:hAnsiTheme="majorBidi" w:cstheme="majorBidi"/>
          <w:b/>
        </w:rPr>
      </w:pPr>
      <w:r w:rsidRPr="00E53280">
        <w:rPr>
          <w:rFonts w:asciiTheme="majorBidi" w:hAnsiTheme="majorBidi" w:cstheme="majorBidi"/>
          <w:b/>
        </w:rPr>
        <w:t>7</w:t>
      </w:r>
      <w:r w:rsidR="00C574CA" w:rsidRPr="00E53280">
        <w:rPr>
          <w:rFonts w:asciiTheme="majorBidi" w:hAnsiTheme="majorBidi" w:cstheme="majorBidi"/>
          <w:b/>
        </w:rPr>
        <w:t>.1.2. Sihtrühm – laenusaajad (võlgnikud)</w:t>
      </w:r>
    </w:p>
    <w:p w14:paraId="3D9827CD"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Täpset statistikat isikute kohta, kes on oma krediidilepingutega seoses maksetähtaegu ületanud, ei ole. Siiski on võimalik seda laias laastus erinevate allikate põhjal hinnata. Eelkõige tuleb eristada neid lepinguid, millest tulenevalt krediidiandjad nõuavad tasumata makseid ise sisse või on andnud hallata või on need loovutanud juba inkassofirmadele. Või siis ka neid, millest tulenevalt on algatatud juba täitemenetlus.</w:t>
      </w:r>
    </w:p>
    <w:p w14:paraId="3C9DEEF1" w14:textId="7556094A"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Finantsinspektsiooni statistika kohaselt oli pankadega seotud krediidiandjatel (liisingfirmad) tähtaja ületanud laenulepinguid </w:t>
      </w:r>
      <w:r w:rsidRPr="00E53280">
        <w:rPr>
          <w:rFonts w:asciiTheme="majorBidi" w:hAnsiTheme="majorBidi" w:cstheme="majorBidi"/>
          <w:b/>
          <w:bCs/>
        </w:rPr>
        <w:t>18 815 tükki</w:t>
      </w:r>
      <w:r w:rsidRPr="00E53280">
        <w:rPr>
          <w:rFonts w:asciiTheme="majorBidi" w:hAnsiTheme="majorBidi" w:cstheme="majorBidi"/>
        </w:rPr>
        <w:t xml:space="preserve"> ja mitte-pankadest krediidiandjatel oli selliseid lepinguid </w:t>
      </w:r>
      <w:r w:rsidRPr="00E53280">
        <w:rPr>
          <w:rFonts w:asciiTheme="majorBidi" w:hAnsiTheme="majorBidi" w:cstheme="majorBidi"/>
          <w:b/>
          <w:bCs/>
        </w:rPr>
        <w:t>41 645 tükki</w:t>
      </w:r>
      <w:r w:rsidRPr="00E53280">
        <w:rPr>
          <w:rFonts w:asciiTheme="majorBidi" w:hAnsiTheme="majorBidi" w:cstheme="majorBidi"/>
        </w:rPr>
        <w:t>. See info (</w:t>
      </w:r>
      <w:del w:id="1229" w:author="Thomas Auväärt [2]" w:date="2023-12-17T16:42:00Z">
        <w:r w:rsidRPr="00E53280" w:rsidDel="009D414E">
          <w:rPr>
            <w:rFonts w:asciiTheme="majorBidi" w:hAnsiTheme="majorBidi" w:cstheme="majorBidi"/>
          </w:rPr>
          <w:delText>viivises</w:delText>
        </w:r>
      </w:del>
      <w:ins w:id="1230"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olevate lepingute kohta) pankade osas aga puudub, tõenäoliselt on nende arv võrreldes krediidiandjatega väiksem. Samas teiselt annavad pangad laene ka ettevõtetele ja sellised laenulepingud (kui on nö </w:t>
      </w:r>
      <w:del w:id="1231" w:author="Thomas Auväärt [2]" w:date="2023-12-17T16:42:00Z">
        <w:r w:rsidRPr="00E53280" w:rsidDel="009D414E">
          <w:rPr>
            <w:rFonts w:asciiTheme="majorBidi" w:hAnsiTheme="majorBidi" w:cstheme="majorBidi"/>
          </w:rPr>
          <w:delText>viivises</w:delText>
        </w:r>
      </w:del>
      <w:ins w:id="1232"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kuuluvad samuti käesoleva seaduse kohaldumisalasse. </w:t>
      </w:r>
    </w:p>
    <w:p w14:paraId="0173BBF4"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Julianus Inkasso koostab samuti igal aastal Eesti eraisikute maksehäirete ülevaate. Nende uuringu kohaselt oli 2023. aastal vähemalt üks maksehäire </w:t>
      </w:r>
      <w:r w:rsidRPr="00E53280">
        <w:rPr>
          <w:rFonts w:asciiTheme="majorBidi" w:hAnsiTheme="majorBidi" w:cstheme="majorBidi"/>
          <w:b/>
          <w:bCs/>
        </w:rPr>
        <w:t xml:space="preserve">83 253 isikul </w:t>
      </w:r>
      <w:r w:rsidRPr="00E53280">
        <w:rPr>
          <w:rFonts w:asciiTheme="majorBidi" w:hAnsiTheme="majorBidi" w:cstheme="majorBidi"/>
        </w:rPr>
        <w:t>(nimetatud number sisaldab aga ka muid võlgnevusi kui üksnes krediidilepingutest tulenevaid). Võrreldes 2020. aastaga, kui oli teada vähemalt 101 000 makseraskustes inimest, on see number aga olnud õnneks languses. Seda sama langustrendi kinnitab ka Rahandusministeeriumi poolt tellitud krediidituru uuring.</w:t>
      </w:r>
      <w:r w:rsidRPr="00E53280">
        <w:rPr>
          <w:rStyle w:val="FootnoteReference"/>
          <w:rFonts w:asciiTheme="majorBidi" w:hAnsiTheme="majorBidi" w:cstheme="majorBidi"/>
        </w:rPr>
        <w:footnoteReference w:id="66"/>
      </w:r>
      <w:r w:rsidRPr="00E53280">
        <w:rPr>
          <w:rFonts w:asciiTheme="majorBidi" w:hAnsiTheme="majorBidi" w:cstheme="majorBidi"/>
        </w:rPr>
        <w:t xml:space="preserve"> Küll aga nii Julianus Inkasso ja ministeeriumi poolt tellitud uuringu kohaselt on keskmine võlasumma pidevalt aga ühe isiku kohta kasvamas. Julianus Inkasso andmetest selgub, et statistiliselt on 2023. aastal keskmine võlgnik 46-aastane eesti rahvusest mees, kellel on 2,6 aktiivset maksehäiret ning kelle võla kogusumma on ca 3400 eurot. Lisaks väidetakse Julianus Inkasso ülevaates, et makseraskustes inimesed võtavad kergekäelisemalt uuesti laenu.</w:t>
      </w:r>
    </w:p>
    <w:p w14:paraId="683ABDB4" w14:textId="5AAAF1D0" w:rsidR="00C574CA" w:rsidRPr="00E53280" w:rsidRDefault="00C574CA" w:rsidP="00AF497D">
      <w:pPr>
        <w:spacing w:before="120" w:after="120" w:line="276" w:lineRule="auto"/>
        <w:jc w:val="both"/>
        <w:rPr>
          <w:rFonts w:asciiTheme="majorBidi" w:hAnsiTheme="majorBidi" w:cstheme="majorBidi"/>
          <w:bCs/>
        </w:rPr>
      </w:pPr>
      <w:r w:rsidRPr="00E53280">
        <w:rPr>
          <w:rFonts w:asciiTheme="majorBidi" w:hAnsiTheme="majorBidi" w:cstheme="majorBidi"/>
          <w:b/>
          <w:u w:val="single"/>
        </w:rPr>
        <w:t>Mõju ulatus:</w:t>
      </w:r>
      <w:r w:rsidRPr="00E53280">
        <w:rPr>
          <w:rFonts w:asciiTheme="majorBidi" w:hAnsiTheme="majorBidi" w:cstheme="majorBidi"/>
          <w:b/>
        </w:rPr>
        <w:t xml:space="preserve"> </w:t>
      </w:r>
      <w:r w:rsidRPr="00E53280">
        <w:rPr>
          <w:rFonts w:asciiTheme="majorBidi" w:hAnsiTheme="majorBidi" w:cstheme="majorBidi"/>
          <w:bCs/>
        </w:rPr>
        <w:t xml:space="preserve">mõju ulatus on tõenäoliselt päris suur. Esiteks krediidiinkassodele ja krediidiostjatele seatavad nn eetilisuse nõuded sunnivad neid rohkem läbi mõtlema, et kuidas võlgnikele läheneda. </w:t>
      </w:r>
      <w:r w:rsidR="006118BA" w:rsidRPr="00E53280">
        <w:rPr>
          <w:rFonts w:asciiTheme="majorBidi" w:hAnsiTheme="majorBidi" w:cstheme="majorBidi"/>
          <w:bCs/>
        </w:rPr>
        <w:t>Uute nõuete tulemusena peaks vähenema praktika, kus inkassoettevõtjad kasutavad ebaeetilisi või liiga agressiivseid lähenemisi võlgade sissenõudmisel.</w:t>
      </w:r>
    </w:p>
    <w:p w14:paraId="1D241FF4" w14:textId="77777777" w:rsidR="00C574CA" w:rsidRPr="00E53280" w:rsidRDefault="00C574CA" w:rsidP="00AF497D">
      <w:pPr>
        <w:spacing w:before="120" w:after="120" w:line="276" w:lineRule="auto"/>
        <w:jc w:val="both"/>
        <w:rPr>
          <w:rFonts w:asciiTheme="majorBidi" w:hAnsiTheme="majorBidi" w:cstheme="majorBidi"/>
          <w:bCs/>
        </w:rPr>
      </w:pPr>
      <w:r w:rsidRPr="00E53280">
        <w:rPr>
          <w:rFonts w:asciiTheme="majorBidi" w:hAnsiTheme="majorBidi" w:cstheme="majorBidi"/>
          <w:bCs/>
        </w:rPr>
        <w:t>Teiseks kaasnevad eelnõuga erinevad teavitamise kohustused, mille kohaselt võlgnik peaks edaspidi selgelt ja üheselt aru saama kui suur on tema võlgnevus või mida temalt täpselt sisse nõutakse, mh saab ka selge info selle kohta kuidas tema suhtes esitatud nõuet vaidlustada.</w:t>
      </w:r>
    </w:p>
    <w:p w14:paraId="7E1F8416" w14:textId="39052211" w:rsidR="00C574CA" w:rsidRPr="00E53280" w:rsidRDefault="00C574CA" w:rsidP="008D5E2F">
      <w:pPr>
        <w:spacing w:before="120" w:after="120" w:line="276" w:lineRule="auto"/>
        <w:jc w:val="both"/>
        <w:rPr>
          <w:rFonts w:asciiTheme="majorBidi" w:hAnsiTheme="majorBidi" w:cstheme="majorBidi"/>
          <w:bCs/>
        </w:rPr>
      </w:pPr>
      <w:r w:rsidRPr="00E53280">
        <w:rPr>
          <w:rFonts w:asciiTheme="majorBidi" w:hAnsiTheme="majorBidi" w:cstheme="majorBidi"/>
          <w:bCs/>
        </w:rPr>
        <w:t>Eraldi saab laenusaajate ja potentsiaalsete võlgnike jaoks välja tuua viivitusintressi ehk viivisemäära muudatuse eelnõu kohaselt. Kui kehtiva õiguse kohaselt on see nö standardina EKP intressimäär</w:t>
      </w:r>
      <w:r w:rsidRPr="00E53280">
        <w:rPr>
          <w:rStyle w:val="FootnoteReference"/>
          <w:rFonts w:asciiTheme="majorBidi" w:hAnsiTheme="majorBidi" w:cstheme="majorBidi"/>
          <w:bCs w:val="0"/>
        </w:rPr>
        <w:footnoteReference w:id="67"/>
      </w:r>
      <w:r w:rsidRPr="00E53280">
        <w:rPr>
          <w:rFonts w:asciiTheme="majorBidi" w:hAnsiTheme="majorBidi" w:cstheme="majorBidi"/>
          <w:bCs/>
        </w:rPr>
        <w:t xml:space="preserve"> + 8%</w:t>
      </w:r>
      <w:r w:rsidR="008D5E2F" w:rsidRPr="00E53280">
        <w:rPr>
          <w:rFonts w:asciiTheme="majorBidi" w:hAnsiTheme="majorBidi" w:cstheme="majorBidi"/>
          <w:bCs/>
        </w:rPr>
        <w:t xml:space="preserve"> (millest saab aga kõrvale kalduda s.t. näha ette lepinguga suurema määra)</w:t>
      </w:r>
      <w:r w:rsidRPr="00E53280">
        <w:rPr>
          <w:rFonts w:asciiTheme="majorBidi" w:hAnsiTheme="majorBidi" w:cstheme="majorBidi"/>
          <w:bCs/>
        </w:rPr>
        <w:t xml:space="preserve">, siis eelnõu </w:t>
      </w:r>
      <w:r w:rsidR="008D5E2F" w:rsidRPr="00E53280">
        <w:rPr>
          <w:rFonts w:asciiTheme="majorBidi" w:hAnsiTheme="majorBidi" w:cstheme="majorBidi"/>
          <w:bCs/>
        </w:rPr>
        <w:t xml:space="preserve">kohaselt nähakse ette konkreetne ülempiir – viivisemäär ei või olla suurem kui </w:t>
      </w:r>
      <w:del w:id="1233" w:author="Thomas Auväärt" w:date="2023-12-21T10:34:00Z">
        <w:r w:rsidR="008D5E2F" w:rsidRPr="00E53280" w:rsidDel="00002E59">
          <w:rPr>
            <w:rFonts w:asciiTheme="majorBidi" w:hAnsiTheme="majorBidi" w:cstheme="majorBidi"/>
            <w:bCs/>
          </w:rPr>
          <w:delText>kahekordne algne laenu intressimäär</w:delText>
        </w:r>
      </w:del>
      <w:proofErr w:type="spellStart"/>
      <w:ins w:id="1234" w:author="Thomas Auväärt" w:date="2023-12-21T10:34:00Z">
        <w:r w:rsidR="00002E59">
          <w:rPr>
            <w:rFonts w:asciiTheme="majorBidi" w:hAnsiTheme="majorBidi" w:cstheme="majorBidi"/>
            <w:bCs/>
          </w:rPr>
          <w:t>KKMi</w:t>
        </w:r>
        <w:proofErr w:type="spellEnd"/>
        <w:r w:rsidR="00002E59">
          <w:rPr>
            <w:rFonts w:asciiTheme="majorBidi" w:hAnsiTheme="majorBidi" w:cstheme="majorBidi"/>
            <w:bCs/>
          </w:rPr>
          <w:t xml:space="preserve"> ülempiir</w:t>
        </w:r>
      </w:ins>
      <w:r w:rsidRPr="00E53280">
        <w:rPr>
          <w:rFonts w:asciiTheme="majorBidi" w:hAnsiTheme="majorBidi" w:cstheme="majorBidi"/>
          <w:bCs/>
        </w:rPr>
        <w:t xml:space="preserve">. </w:t>
      </w:r>
    </w:p>
    <w:p w14:paraId="3778593B" w14:textId="42DAF1D2" w:rsidR="00C574CA" w:rsidRPr="00E53280" w:rsidRDefault="00C574CA" w:rsidP="00AF497D">
      <w:pPr>
        <w:spacing w:before="120" w:after="120" w:line="276" w:lineRule="auto"/>
        <w:jc w:val="both"/>
        <w:rPr>
          <w:rFonts w:asciiTheme="majorBidi" w:hAnsiTheme="majorBidi" w:cstheme="majorBidi"/>
          <w:bCs/>
        </w:rPr>
      </w:pPr>
      <w:r w:rsidRPr="00E53280">
        <w:rPr>
          <w:rFonts w:asciiTheme="majorBidi" w:hAnsiTheme="majorBidi" w:cstheme="majorBidi"/>
          <w:bCs/>
        </w:rPr>
        <w:t xml:space="preserve">Selline täpne määr või nö lagi viivitusintressile lubaks ka Finantsinspektsioonil paremini sekkuda ja viia läbi efektiivsemalt järelevalvet. </w:t>
      </w:r>
      <w:del w:id="1235" w:author="Thomas Auväärt" w:date="2023-12-21T10:34:00Z">
        <w:r w:rsidRPr="00E53280" w:rsidDel="00002E59">
          <w:rPr>
            <w:rFonts w:asciiTheme="majorBidi" w:hAnsiTheme="majorBidi" w:cstheme="majorBidi"/>
            <w:bCs/>
          </w:rPr>
          <w:delText>Täna on juba seatud nö lagi juba krediidi kulukuse määrale (sisuliselt tarbimislaenude intressimäärale), mis võlaõigusseaduse § 406</w:delText>
        </w:r>
        <w:r w:rsidRPr="00E53280" w:rsidDel="00002E59">
          <w:rPr>
            <w:rFonts w:asciiTheme="majorBidi" w:hAnsiTheme="majorBidi" w:cstheme="majorBidi"/>
            <w:bCs/>
            <w:vertAlign w:val="superscript"/>
          </w:rPr>
          <w:delText>2</w:delText>
        </w:r>
        <w:r w:rsidRPr="00E53280" w:rsidDel="00002E59">
          <w:rPr>
            <w:rFonts w:asciiTheme="majorBidi" w:hAnsiTheme="majorBidi" w:cstheme="majorBidi"/>
            <w:bCs/>
          </w:rPr>
          <w:delText xml:space="preserve"> lõike 1 kohaselt ei või olla suurem kui </w:delText>
        </w:r>
        <w:r w:rsidRPr="00E53280" w:rsidDel="00002E59">
          <w:rPr>
            <w:rFonts w:asciiTheme="majorBidi" w:hAnsiTheme="majorBidi" w:cstheme="majorBidi"/>
            <w:bCs/>
          </w:rPr>
          <w:lastRenderedPageBreak/>
          <w:delText>kolmekordne krediidiasutuste poolt eraisikutele antud tarbimislaenude kulukuse määr. Viimati oli see 15,3%</w:delText>
        </w:r>
        <w:r w:rsidRPr="00E53280" w:rsidDel="00002E59">
          <w:rPr>
            <w:rStyle w:val="FootnoteReference"/>
            <w:rFonts w:asciiTheme="majorBidi" w:hAnsiTheme="majorBidi" w:cstheme="majorBidi"/>
            <w:bCs w:val="0"/>
          </w:rPr>
          <w:footnoteReference w:id="68"/>
        </w:r>
        <w:r w:rsidRPr="00E53280" w:rsidDel="00002E59">
          <w:rPr>
            <w:rFonts w:asciiTheme="majorBidi" w:hAnsiTheme="majorBidi" w:cstheme="majorBidi"/>
            <w:bCs/>
          </w:rPr>
          <w:delText xml:space="preserve"> ehk sisuliselt ei tohiks see määr olla kõrgem kui ca 46%. Vastasel juhul on tarbijakrediidileping tühine. </w:delText>
        </w:r>
      </w:del>
      <w:r w:rsidRPr="00E53280">
        <w:rPr>
          <w:rFonts w:asciiTheme="majorBidi" w:hAnsiTheme="majorBidi" w:cstheme="majorBidi"/>
          <w:bCs/>
        </w:rPr>
        <w:t xml:space="preserve">2022. aastal jõudis </w:t>
      </w:r>
      <w:proofErr w:type="spellStart"/>
      <w:r w:rsidRPr="00E53280">
        <w:rPr>
          <w:rFonts w:asciiTheme="majorBidi" w:hAnsiTheme="majorBidi" w:cstheme="majorBidi"/>
          <w:bCs/>
        </w:rPr>
        <w:t>järelevalvelise</w:t>
      </w:r>
      <w:proofErr w:type="spellEnd"/>
      <w:r w:rsidRPr="00E53280">
        <w:rPr>
          <w:rFonts w:asciiTheme="majorBidi" w:hAnsiTheme="majorBidi" w:cstheme="majorBidi"/>
          <w:bCs/>
        </w:rPr>
        <w:t xml:space="preserve"> aruandluse kaudu Finantsinspektsioonini informatsioon krediidikulukuse määra ülempiiri ületamistest. Kahel juhul pidas Finantsinspektsioon vajalikuks teha turuosalistele ettekirjutus järgida krediidi kulukuse määra ülempiirile kehtestatud nõudeid.</w:t>
      </w:r>
      <w:r w:rsidRPr="00E53280">
        <w:rPr>
          <w:rFonts w:asciiTheme="majorBidi" w:hAnsiTheme="majorBidi" w:cstheme="majorBidi"/>
          <w:bCs/>
        </w:rPr>
        <w:cr/>
        <w:t xml:space="preserve">Nn rahuolematust selles valdkonnas ilmestab ka selle finantsteenusega tarbijate poolt esitatud kaebuste arv Finantsinspektsioonile. Nimelt kui 2021. aastal esitasid tarbijad Finantsinspektsioonile 268 kaebust, siis 2022. aastal oli tarbijate pöördumisi 335. Ja ca 70% kaebustest olid seotud just makse- ja </w:t>
      </w:r>
      <w:r w:rsidRPr="00E53280">
        <w:rPr>
          <w:rFonts w:asciiTheme="majorBidi" w:hAnsiTheme="majorBidi" w:cstheme="majorBidi"/>
          <w:b/>
        </w:rPr>
        <w:t>krediiditeenustega</w:t>
      </w:r>
      <w:r w:rsidRPr="00E53280">
        <w:rPr>
          <w:rFonts w:asciiTheme="majorBidi" w:hAnsiTheme="majorBidi" w:cstheme="majorBidi"/>
          <w:bCs/>
        </w:rPr>
        <w:t>.</w:t>
      </w:r>
    </w:p>
    <w:p w14:paraId="78773CD7" w14:textId="7FD2CA0A" w:rsidR="00C574CA" w:rsidRPr="00E53280" w:rsidRDefault="0030523E" w:rsidP="00AF497D">
      <w:pPr>
        <w:pStyle w:val="Heading2"/>
        <w:spacing w:before="120" w:after="120"/>
        <w:ind w:left="567" w:hanging="567"/>
        <w:rPr>
          <w:sz w:val="22"/>
          <w:szCs w:val="22"/>
        </w:rPr>
      </w:pPr>
      <w:r w:rsidRPr="00E53280">
        <w:rPr>
          <w:sz w:val="22"/>
          <w:szCs w:val="22"/>
        </w:rPr>
        <w:t>MÕJU JÄRELEVALVEASUTUSTELE</w:t>
      </w:r>
    </w:p>
    <w:p w14:paraId="1072AB73" w14:textId="77777777" w:rsidR="00C574CA" w:rsidRPr="00E53280" w:rsidRDefault="00C574CA" w:rsidP="00AF497D">
      <w:pPr>
        <w:spacing w:before="120" w:after="120" w:line="276" w:lineRule="auto"/>
        <w:jc w:val="both"/>
        <w:rPr>
          <w:rFonts w:asciiTheme="majorBidi" w:hAnsiTheme="majorBidi" w:cstheme="majorBidi"/>
        </w:rPr>
      </w:pPr>
      <w:bookmarkStart w:id="1238" w:name="_Hlk153902597"/>
      <w:r w:rsidRPr="00E53280">
        <w:rPr>
          <w:rFonts w:asciiTheme="majorBidi" w:hAnsiTheme="majorBidi" w:cstheme="majorBidi"/>
          <w:b/>
          <w:u w:val="single"/>
        </w:rPr>
        <w:t>Sihtrühm</w:t>
      </w:r>
      <w:r w:rsidRPr="00E53280">
        <w:rPr>
          <w:rFonts w:asciiTheme="majorBidi" w:hAnsiTheme="majorBidi" w:cstheme="majorBidi"/>
          <w:u w:val="single"/>
        </w:rPr>
        <w:t>:</w:t>
      </w:r>
      <w:r w:rsidRPr="00E53280">
        <w:rPr>
          <w:rFonts w:asciiTheme="majorBidi" w:hAnsiTheme="majorBidi" w:cstheme="majorBidi"/>
        </w:rPr>
        <w:t xml:space="preserve"> Finantsinspektsioon, milles töötas 2022. aasta lõpu seisuga 127 inimest (sh 15 peatatud töölepingut).</w:t>
      </w:r>
    </w:p>
    <w:bookmarkEnd w:id="1238"/>
    <w:p w14:paraId="3A3E09C9" w14:textId="77777777" w:rsidR="00F7650F"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b/>
          <w:u w:val="single"/>
        </w:rPr>
        <w:t>Mõju ulatus</w:t>
      </w:r>
      <w:r w:rsidRPr="00E53280">
        <w:rPr>
          <w:rFonts w:asciiTheme="majorBidi" w:hAnsiTheme="majorBidi" w:cstheme="majorBidi"/>
          <w:u w:val="single"/>
        </w:rPr>
        <w:t>:</w:t>
      </w:r>
      <w:r w:rsidRPr="00E53280">
        <w:rPr>
          <w:rFonts w:asciiTheme="majorBidi" w:hAnsiTheme="majorBidi" w:cstheme="majorBidi"/>
        </w:rPr>
        <w:t xml:space="preserve"> Finantsinspektsiooni töökoormus võib tõusta märkimisväärselt, kuna järelevalvesubjektide arv suureneb (vt punkti 6.1.1 sihtrühma suurus), mis võib tähendada ka täiendavate </w:t>
      </w:r>
      <w:proofErr w:type="spellStart"/>
      <w:r w:rsidRPr="00E53280">
        <w:rPr>
          <w:rFonts w:asciiTheme="majorBidi" w:hAnsiTheme="majorBidi" w:cstheme="majorBidi"/>
        </w:rPr>
        <w:t>inim</w:t>
      </w:r>
      <w:proofErr w:type="spellEnd"/>
      <w:r w:rsidRPr="00E53280">
        <w:rPr>
          <w:rFonts w:asciiTheme="majorBidi" w:hAnsiTheme="majorBidi" w:cstheme="majorBidi"/>
        </w:rPr>
        <w:t xml:space="preserve">- ja rahaliste ressursside kaasamist Finantsinspektsiooni töösse. 2022. aastal oli Finantsinspektsiooni töötaja keskmine kuupalk 3 243 eurot, kuid uute töötajate mõju Finantsinspektsiooni eelarvele sõltub töötajate arvust. </w:t>
      </w:r>
    </w:p>
    <w:p w14:paraId="5CD9B60C" w14:textId="5289CA11" w:rsidR="00F7650F" w:rsidRPr="00E53280" w:rsidRDefault="00F7650F" w:rsidP="00AF497D">
      <w:pPr>
        <w:spacing w:before="120" w:after="120" w:line="276" w:lineRule="auto"/>
        <w:jc w:val="both"/>
        <w:rPr>
          <w:rFonts w:asciiTheme="majorBidi" w:hAnsiTheme="majorBidi" w:cstheme="majorBidi"/>
        </w:rPr>
      </w:pPr>
      <w:r w:rsidRPr="00E53280">
        <w:rPr>
          <w:rFonts w:asciiTheme="majorBidi" w:hAnsiTheme="majorBidi" w:cstheme="majorBidi"/>
        </w:rPr>
        <w:t>Esmane koormus kaasneb Finantsinspektsioonile seoses tegevusloa taotlemisega seotud dokumentide ja andmete läbitöötamisega ning mis peaks kulmineeruma sellega, kas taotlejale tehakse positiivne või negatiivne tegevusloa väljastamise otsus (nagu eespool märgitud, siis võiksid tegevusloa taotluse esitada kümmekond ettevõtet).</w:t>
      </w:r>
    </w:p>
    <w:p w14:paraId="18F81D0F" w14:textId="6723D852" w:rsidR="00F7650F" w:rsidRPr="00E53280" w:rsidRDefault="00F7650F" w:rsidP="00F7650F">
      <w:pPr>
        <w:spacing w:before="120" w:after="120" w:line="276" w:lineRule="auto"/>
        <w:jc w:val="both"/>
        <w:rPr>
          <w:rFonts w:asciiTheme="majorBidi" w:hAnsiTheme="majorBidi" w:cstheme="majorBidi"/>
        </w:rPr>
      </w:pPr>
      <w:r w:rsidRPr="00E53280">
        <w:rPr>
          <w:rFonts w:asciiTheme="majorBidi" w:hAnsiTheme="majorBidi" w:cstheme="majorBidi"/>
        </w:rPr>
        <w:t>Edaspidi kaasneb Finantsinspektsioonile koormus seoses jooksva järelevalvega – esitatud aruannete läbitöötamine, juhtide osas kontroll, kas nad vastavad nn sobivusnõuetele, vajadusel kohapealsete kontrollide läbiviimine jms. Juhul kui Finantsinspektsioon tuvastab olulisi minetusi krediidiinkasso tegevuses, siis võib Finantsinspektsioon algata ka väärteomenetluse vastava subjekti suhte.</w:t>
      </w:r>
    </w:p>
    <w:p w14:paraId="11581B84" w14:textId="7E8B4F04"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Hinnanguliselt võib </w:t>
      </w:r>
      <w:r w:rsidR="00F7650F" w:rsidRPr="00E53280">
        <w:rPr>
          <w:rFonts w:asciiTheme="majorBidi" w:hAnsiTheme="majorBidi" w:cstheme="majorBidi"/>
        </w:rPr>
        <w:t>eelnimetatud koormuse kasv tähendada</w:t>
      </w:r>
      <w:r w:rsidRPr="00E53280">
        <w:rPr>
          <w:rFonts w:asciiTheme="majorBidi" w:hAnsiTheme="majorBidi" w:cstheme="majorBidi"/>
        </w:rPr>
        <w:t xml:space="preserve"> Finantsinspektsiooni jaoks ca 2 – 3 uue töötaja palkamist.</w:t>
      </w:r>
    </w:p>
    <w:p w14:paraId="18F47C5E"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 xml:space="preserve">Finantsinspektsiooni eelarve kujuneb subjektide poolt makstavatest menetlustasudest ja järelevalvetasudest. See tähendab, et isikud, kes taotlevad vastava teenuseosutaja tegevusloa peavad maksma nii ühekordse tasu (tegevusloa menetlustasu) kui edaspidi jooksvat järelevalvetasu. </w:t>
      </w:r>
    </w:p>
    <w:p w14:paraId="09202DD6" w14:textId="77777777" w:rsidR="00C574CA" w:rsidRPr="00E53280" w:rsidRDefault="00C574CA" w:rsidP="00AF497D">
      <w:pPr>
        <w:spacing w:before="120" w:after="120" w:line="276" w:lineRule="auto"/>
        <w:jc w:val="both"/>
        <w:rPr>
          <w:rFonts w:asciiTheme="majorBidi" w:hAnsiTheme="majorBidi" w:cstheme="majorBidi"/>
        </w:rPr>
      </w:pPr>
      <w:r w:rsidRPr="00E53280">
        <w:rPr>
          <w:rFonts w:asciiTheme="majorBidi" w:hAnsiTheme="majorBidi" w:cstheme="majorBidi"/>
        </w:rPr>
        <w:t>Uutest tasudest laekuvad summad peaksid üldiselt katma uute subjektide järelevalvele kuluvad summad. Ehk eesmärk on need järelevalvetasud kehtestada (võimaluse korral) kulupõhiselt. Siiski võib juhtuda, et täies ulatuses kogu Finantsinspektsiooni järelevalvekulu, mis läheb taoliste ettevõtjate üle järelevalve teostamisele, laekuvad summad siiski vähemalt algusaastatel ei kata (siis tuleb see kulu katta muude subjektide poolt laekuvate tasude arvelt).</w:t>
      </w:r>
    </w:p>
    <w:p w14:paraId="1D38A5D9" w14:textId="77777777" w:rsidR="00C574CA" w:rsidRPr="00E53280" w:rsidRDefault="00C574CA" w:rsidP="00AF497D">
      <w:pPr>
        <w:spacing w:before="120" w:after="120" w:line="276" w:lineRule="auto"/>
        <w:jc w:val="both"/>
        <w:rPr>
          <w:rFonts w:asciiTheme="majorBidi" w:hAnsiTheme="majorBidi" w:cstheme="majorBidi"/>
        </w:rPr>
      </w:pPr>
      <w:bookmarkStart w:id="1239" w:name="_Hlk153902723"/>
      <w:r w:rsidRPr="00E53280">
        <w:rPr>
          <w:rFonts w:asciiTheme="majorBidi" w:hAnsiTheme="majorBidi" w:cstheme="majorBidi"/>
          <w:b/>
          <w:u w:val="single"/>
        </w:rPr>
        <w:t>Mõju avaldumise sagedus</w:t>
      </w:r>
      <w:r w:rsidRPr="00E53280">
        <w:rPr>
          <w:rFonts w:asciiTheme="majorBidi" w:hAnsiTheme="majorBidi" w:cstheme="majorBidi"/>
        </w:rPr>
        <w:t>: seaduse rakendumise alguses avaldub suurem mõju, kui kõik sihtrühma kuuluvad teenuseosutajad hakkavad tegevusluba taotlema. Edaspidi on mõju pidev, kuna Finantsinspektsioon teostab finantsteenuste järelevalvet igapäevaselt.</w:t>
      </w:r>
    </w:p>
    <w:p w14:paraId="1000C349" w14:textId="77777777" w:rsidR="00C574CA" w:rsidRPr="00E53280" w:rsidRDefault="00C574CA" w:rsidP="00AF497D">
      <w:pPr>
        <w:spacing w:before="120" w:after="120" w:line="276" w:lineRule="auto"/>
        <w:jc w:val="both"/>
        <w:rPr>
          <w:rFonts w:asciiTheme="majorBidi" w:hAnsiTheme="majorBidi" w:cstheme="majorBidi"/>
          <w:u w:val="single"/>
        </w:rPr>
      </w:pPr>
      <w:bookmarkStart w:id="1240" w:name="_Hlk153902731"/>
      <w:bookmarkEnd w:id="1239"/>
      <w:r w:rsidRPr="00E53280">
        <w:rPr>
          <w:rFonts w:asciiTheme="majorBidi" w:hAnsiTheme="majorBidi" w:cstheme="majorBidi"/>
          <w:b/>
          <w:u w:val="single"/>
        </w:rPr>
        <w:t>Ebasoovitavate mõjude avaldumise risk</w:t>
      </w:r>
      <w:r w:rsidRPr="00E53280">
        <w:rPr>
          <w:rFonts w:asciiTheme="majorBidi" w:hAnsiTheme="majorBidi" w:cstheme="majorBidi"/>
        </w:rPr>
        <w:t xml:space="preserve">: Ebasoovitavate mõjudena võib näha üsna mahukat tegevuslubade väljastamise menetlust 2024. aasta esimeses pooles. </w:t>
      </w:r>
    </w:p>
    <w:p w14:paraId="160C31F6" w14:textId="77777777" w:rsidR="00C574CA" w:rsidRDefault="00C574CA" w:rsidP="00AF497D">
      <w:pPr>
        <w:spacing w:before="120" w:after="120" w:line="276" w:lineRule="auto"/>
        <w:jc w:val="both"/>
        <w:rPr>
          <w:ins w:id="1241" w:author="Thomas Auväärt" w:date="2023-12-19T18:22:00Z"/>
          <w:rFonts w:asciiTheme="majorBidi" w:hAnsiTheme="majorBidi" w:cstheme="majorBidi"/>
        </w:rPr>
      </w:pPr>
      <w:r w:rsidRPr="00E53280">
        <w:rPr>
          <w:rFonts w:asciiTheme="majorBidi" w:hAnsiTheme="majorBidi" w:cstheme="majorBidi"/>
          <w:b/>
          <w:u w:val="single"/>
        </w:rPr>
        <w:lastRenderedPageBreak/>
        <w:t>Mõju olulisus</w:t>
      </w:r>
      <w:r w:rsidRPr="00E53280">
        <w:rPr>
          <w:rFonts w:asciiTheme="majorBidi" w:hAnsiTheme="majorBidi" w:cstheme="majorBidi"/>
          <w:u w:val="single"/>
        </w:rPr>
        <w:t>:</w:t>
      </w:r>
      <w:r w:rsidRPr="00E53280">
        <w:rPr>
          <w:rFonts w:asciiTheme="majorBidi" w:hAnsiTheme="majorBidi" w:cstheme="majorBidi"/>
        </w:rPr>
        <w:t xml:space="preserve"> Mõju on oluline. Eelduslikult on mõju arvestades sihtrühma suurust (127 töötajaga asutus, kus vajadus tekib ca 5% uute töökohtade järele) ning mõju ulatust ehk kohanemisvajadust (nt ekspertiis ja arusaam sellistest uut tüüpi teenustest) siiski kokkuvõttes ilmselt pigem oluline.</w:t>
      </w:r>
    </w:p>
    <w:bookmarkEnd w:id="1240"/>
    <w:p w14:paraId="2998CB89" w14:textId="6DF617BD" w:rsidR="0074486C" w:rsidRDefault="0074486C" w:rsidP="0074486C">
      <w:pPr>
        <w:spacing w:before="120" w:after="120" w:line="276" w:lineRule="auto"/>
        <w:jc w:val="both"/>
        <w:rPr>
          <w:ins w:id="1242" w:author="Thomas Auväärt" w:date="2023-12-19T18:23:00Z"/>
          <w:rFonts w:asciiTheme="majorBidi" w:hAnsiTheme="majorBidi" w:cstheme="majorBidi"/>
        </w:rPr>
      </w:pPr>
      <w:ins w:id="1243" w:author="Thomas Auväärt" w:date="2023-12-19T18:23:00Z">
        <w:r w:rsidRPr="00E53280">
          <w:rPr>
            <w:rFonts w:asciiTheme="majorBidi" w:hAnsiTheme="majorBidi" w:cstheme="majorBidi"/>
            <w:b/>
            <w:u w:val="single"/>
          </w:rPr>
          <w:t>Sihtrühm</w:t>
        </w:r>
        <w:r w:rsidRPr="00E53280">
          <w:rPr>
            <w:rFonts w:asciiTheme="majorBidi" w:hAnsiTheme="majorBidi" w:cstheme="majorBidi"/>
            <w:u w:val="single"/>
          </w:rPr>
          <w:t>:</w:t>
        </w:r>
        <w:r w:rsidRPr="00E53280">
          <w:rPr>
            <w:rFonts w:asciiTheme="majorBidi" w:hAnsiTheme="majorBidi" w:cstheme="majorBidi"/>
          </w:rPr>
          <w:t xml:space="preserve"> </w:t>
        </w:r>
        <w:r>
          <w:rPr>
            <w:rFonts w:asciiTheme="majorBidi" w:hAnsiTheme="majorBidi" w:cstheme="majorBidi"/>
          </w:rPr>
          <w:t>T</w:t>
        </w:r>
      </w:ins>
      <w:ins w:id="1244" w:author="Thomas Auväärt" w:date="2023-12-20T14:56:00Z">
        <w:r w:rsidR="00243E92">
          <w:rPr>
            <w:rFonts w:asciiTheme="majorBidi" w:hAnsiTheme="majorBidi" w:cstheme="majorBidi"/>
          </w:rPr>
          <w:t>arbijak</w:t>
        </w:r>
      </w:ins>
      <w:ins w:id="1245" w:author="Thomas Auväärt" w:date="2023-12-20T14:57:00Z">
        <w:r w:rsidR="00243E92">
          <w:rPr>
            <w:rFonts w:asciiTheme="majorBidi" w:hAnsiTheme="majorBidi" w:cstheme="majorBidi"/>
          </w:rPr>
          <w:t xml:space="preserve">aitse ja </w:t>
        </w:r>
      </w:ins>
      <w:ins w:id="1246" w:author="Thomas Auväärt" w:date="2023-12-19T18:23:00Z">
        <w:r>
          <w:rPr>
            <w:rFonts w:asciiTheme="majorBidi" w:hAnsiTheme="majorBidi" w:cstheme="majorBidi"/>
          </w:rPr>
          <w:t>T</w:t>
        </w:r>
      </w:ins>
      <w:ins w:id="1247" w:author="Thomas Auväärt" w:date="2023-12-20T14:57:00Z">
        <w:r w:rsidR="00243E92">
          <w:rPr>
            <w:rFonts w:asciiTheme="majorBidi" w:hAnsiTheme="majorBidi" w:cstheme="majorBidi"/>
          </w:rPr>
          <w:t>ehnilise Järelevalve Amet (TTJA)</w:t>
        </w:r>
      </w:ins>
    </w:p>
    <w:p w14:paraId="21CA0777" w14:textId="38EA8407" w:rsidR="0074486C" w:rsidRDefault="0074486C" w:rsidP="0074486C">
      <w:pPr>
        <w:spacing w:before="120" w:after="120" w:line="276" w:lineRule="auto"/>
        <w:jc w:val="both"/>
        <w:rPr>
          <w:ins w:id="1248" w:author="Thomas Auväärt" w:date="2023-12-19T18:25:00Z"/>
          <w:rFonts w:asciiTheme="majorBidi" w:hAnsiTheme="majorBidi" w:cstheme="majorBidi"/>
          <w:u w:val="single"/>
        </w:rPr>
      </w:pPr>
      <w:ins w:id="1249" w:author="Thomas Auväärt" w:date="2023-12-19T18:23:00Z">
        <w:r w:rsidRPr="00E53280">
          <w:rPr>
            <w:rFonts w:asciiTheme="majorBidi" w:hAnsiTheme="majorBidi" w:cstheme="majorBidi"/>
            <w:b/>
            <w:u w:val="single"/>
          </w:rPr>
          <w:t>Mõju ulatus</w:t>
        </w:r>
        <w:r>
          <w:rPr>
            <w:rFonts w:asciiTheme="majorBidi" w:hAnsiTheme="majorBidi" w:cstheme="majorBidi"/>
            <w:u w:val="single"/>
          </w:rPr>
          <w:t xml:space="preserve">: </w:t>
        </w:r>
        <w:r w:rsidRPr="0074486C">
          <w:rPr>
            <w:rFonts w:asciiTheme="majorBidi" w:hAnsiTheme="majorBidi" w:cstheme="majorBidi"/>
            <w:u w:val="single"/>
          </w:rPr>
          <w:t xml:space="preserve">Võrreldes kehtiva õigusega </w:t>
        </w:r>
        <w:r>
          <w:rPr>
            <w:rFonts w:asciiTheme="majorBidi" w:hAnsiTheme="majorBidi" w:cstheme="majorBidi"/>
            <w:u w:val="single"/>
          </w:rPr>
          <w:t xml:space="preserve">võib </w:t>
        </w:r>
        <w:r w:rsidRPr="0074486C">
          <w:rPr>
            <w:rFonts w:asciiTheme="majorBidi" w:hAnsiTheme="majorBidi" w:cstheme="majorBidi"/>
            <w:u w:val="single"/>
          </w:rPr>
          <w:t>kaasne</w:t>
        </w:r>
        <w:r>
          <w:rPr>
            <w:rFonts w:asciiTheme="majorBidi" w:hAnsiTheme="majorBidi" w:cstheme="majorBidi"/>
            <w:u w:val="single"/>
          </w:rPr>
          <w:t>da</w:t>
        </w:r>
        <w:r w:rsidRPr="0074486C">
          <w:rPr>
            <w:rFonts w:asciiTheme="majorBidi" w:hAnsiTheme="majorBidi" w:cstheme="majorBidi"/>
            <w:u w:val="single"/>
          </w:rPr>
          <w:t xml:space="preserve"> TTJA-</w:t>
        </w:r>
        <w:proofErr w:type="spellStart"/>
        <w:r w:rsidRPr="0074486C">
          <w:rPr>
            <w:rFonts w:asciiTheme="majorBidi" w:hAnsiTheme="majorBidi" w:cstheme="majorBidi"/>
            <w:u w:val="single"/>
          </w:rPr>
          <w:t>le</w:t>
        </w:r>
        <w:proofErr w:type="spellEnd"/>
        <w:r w:rsidRPr="0074486C">
          <w:rPr>
            <w:rFonts w:asciiTheme="majorBidi" w:hAnsiTheme="majorBidi" w:cstheme="majorBidi"/>
            <w:u w:val="single"/>
          </w:rPr>
          <w:t xml:space="preserve"> töökoormuse tõus seoses täiendava teavitamiskohustuste täitmise üle järelevalve teostamisega. Tulenevalt eeltoodust </w:t>
        </w:r>
      </w:ins>
      <w:ins w:id="1250" w:author="Thomas Auväärt" w:date="2023-12-19T18:24:00Z">
        <w:r>
          <w:rPr>
            <w:rFonts w:asciiTheme="majorBidi" w:hAnsiTheme="majorBidi" w:cstheme="majorBidi"/>
            <w:u w:val="single"/>
          </w:rPr>
          <w:t xml:space="preserve">võib olla </w:t>
        </w:r>
      </w:ins>
      <w:ins w:id="1251" w:author="Thomas Auväärt" w:date="2023-12-19T18:23:00Z">
        <w:r w:rsidRPr="0074486C">
          <w:rPr>
            <w:rFonts w:asciiTheme="majorBidi" w:hAnsiTheme="majorBidi" w:cstheme="majorBidi"/>
            <w:u w:val="single"/>
          </w:rPr>
          <w:t xml:space="preserve">TTJA-l vajadus 1 täiendava finantsteenuste valdkonna kogemusega juristi ametikoha loomiseks alates eelnõu jõustumisest kuluga 45 000 eurot aastas. </w:t>
        </w:r>
      </w:ins>
      <w:ins w:id="1252" w:author="Thomas Auväärt" w:date="2023-12-19T18:24:00Z">
        <w:r>
          <w:rPr>
            <w:rFonts w:asciiTheme="majorBidi" w:hAnsiTheme="majorBidi" w:cstheme="majorBidi"/>
            <w:u w:val="single"/>
          </w:rPr>
          <w:t xml:space="preserve">Väidetavalt </w:t>
        </w:r>
      </w:ins>
      <w:ins w:id="1253" w:author="Thomas Auväärt" w:date="2023-12-19T18:23:00Z">
        <w:r w:rsidRPr="0074486C">
          <w:rPr>
            <w:rFonts w:asciiTheme="majorBidi" w:hAnsiTheme="majorBidi" w:cstheme="majorBidi"/>
            <w:u w:val="single"/>
          </w:rPr>
          <w:t xml:space="preserve">TTJA-l ja MKM-i valitsemisalal puuduvad võimalused leida selleks vahendeid omavahenditest, mistõttu </w:t>
        </w:r>
      </w:ins>
      <w:ins w:id="1254" w:author="Thomas Auväärt" w:date="2023-12-19T18:24:00Z">
        <w:r>
          <w:rPr>
            <w:rFonts w:asciiTheme="majorBidi" w:hAnsiTheme="majorBidi" w:cstheme="majorBidi"/>
            <w:u w:val="single"/>
          </w:rPr>
          <w:t>võib osutuda</w:t>
        </w:r>
      </w:ins>
      <w:ins w:id="1255" w:author="Thomas Auväärt" w:date="2023-12-19T18:23:00Z">
        <w:r w:rsidRPr="0074486C">
          <w:rPr>
            <w:rFonts w:asciiTheme="majorBidi" w:hAnsiTheme="majorBidi" w:cstheme="majorBidi"/>
            <w:u w:val="single"/>
          </w:rPr>
          <w:t xml:space="preserve"> vajalik</w:t>
        </w:r>
      </w:ins>
      <w:ins w:id="1256" w:author="Thomas Auväärt" w:date="2023-12-19T18:24:00Z">
        <w:r>
          <w:rPr>
            <w:rFonts w:asciiTheme="majorBidi" w:hAnsiTheme="majorBidi" w:cstheme="majorBidi"/>
            <w:u w:val="single"/>
          </w:rPr>
          <w:t>uks</w:t>
        </w:r>
      </w:ins>
      <w:ins w:id="1257" w:author="Thomas Auväärt" w:date="2023-12-19T18:23:00Z">
        <w:r w:rsidRPr="0074486C">
          <w:rPr>
            <w:rFonts w:asciiTheme="majorBidi" w:hAnsiTheme="majorBidi" w:cstheme="majorBidi"/>
            <w:u w:val="single"/>
          </w:rPr>
          <w:t xml:space="preserve"> leida täiendavad vahendid riigieelarvest.</w:t>
        </w:r>
      </w:ins>
    </w:p>
    <w:p w14:paraId="7A139680" w14:textId="6A0E1F23" w:rsidR="0074486C" w:rsidRPr="00E53280" w:rsidRDefault="0074486C" w:rsidP="0074486C">
      <w:pPr>
        <w:spacing w:before="120" w:after="120" w:line="276" w:lineRule="auto"/>
        <w:jc w:val="both"/>
        <w:rPr>
          <w:ins w:id="1258" w:author="Thomas Auväärt" w:date="2023-12-19T18:25:00Z"/>
          <w:rFonts w:asciiTheme="majorBidi" w:hAnsiTheme="majorBidi" w:cstheme="majorBidi"/>
        </w:rPr>
      </w:pPr>
      <w:ins w:id="1259" w:author="Thomas Auväärt" w:date="2023-12-19T18:25:00Z">
        <w:r w:rsidRPr="00E53280">
          <w:rPr>
            <w:rFonts w:asciiTheme="majorBidi" w:hAnsiTheme="majorBidi" w:cstheme="majorBidi"/>
            <w:b/>
            <w:u w:val="single"/>
          </w:rPr>
          <w:t>Mõju avaldumise sagedus</w:t>
        </w:r>
        <w:r w:rsidRPr="00E53280">
          <w:rPr>
            <w:rFonts w:asciiTheme="majorBidi" w:hAnsiTheme="majorBidi" w:cstheme="majorBidi"/>
          </w:rPr>
          <w:t xml:space="preserve">: </w:t>
        </w:r>
        <w:r>
          <w:rPr>
            <w:rFonts w:asciiTheme="majorBidi" w:hAnsiTheme="majorBidi" w:cstheme="majorBidi"/>
          </w:rPr>
          <w:t xml:space="preserve">konkreetse nõude kontrollimine (s.t. kas </w:t>
        </w:r>
      </w:ins>
      <w:ins w:id="1260" w:author="Thomas Auväärt" w:date="2023-12-19T18:26:00Z">
        <w:r>
          <w:rPr>
            <w:rFonts w:asciiTheme="majorBidi" w:hAnsiTheme="majorBidi" w:cstheme="majorBidi"/>
          </w:rPr>
          <w:t>VÕS § 404.2 teavitamise nõue on krediidiandjate poolt korrektselt täidetud)</w:t>
        </w:r>
      </w:ins>
      <w:ins w:id="1261" w:author="Thomas Auväärt" w:date="2023-12-19T18:25:00Z">
        <w:r>
          <w:rPr>
            <w:rFonts w:asciiTheme="majorBidi" w:hAnsiTheme="majorBidi" w:cstheme="majorBidi"/>
          </w:rPr>
          <w:t xml:space="preserve"> on üsna pidev tegevus. </w:t>
        </w:r>
      </w:ins>
    </w:p>
    <w:p w14:paraId="7657A0F7" w14:textId="077E60F5" w:rsidR="0074486C" w:rsidRPr="00E53280" w:rsidRDefault="0074486C" w:rsidP="0074486C">
      <w:pPr>
        <w:spacing w:before="120" w:after="120" w:line="276" w:lineRule="auto"/>
        <w:jc w:val="both"/>
        <w:rPr>
          <w:ins w:id="1262" w:author="Thomas Auväärt" w:date="2023-12-19T18:25:00Z"/>
          <w:rFonts w:asciiTheme="majorBidi" w:hAnsiTheme="majorBidi" w:cstheme="majorBidi"/>
          <w:u w:val="single"/>
        </w:rPr>
      </w:pPr>
      <w:ins w:id="1263" w:author="Thomas Auväärt" w:date="2023-12-19T18:25:00Z">
        <w:r w:rsidRPr="00E53280">
          <w:rPr>
            <w:rFonts w:asciiTheme="majorBidi" w:hAnsiTheme="majorBidi" w:cstheme="majorBidi"/>
            <w:b/>
            <w:u w:val="single"/>
          </w:rPr>
          <w:t>Ebasoovitavate mõjude avaldumise risk</w:t>
        </w:r>
        <w:r w:rsidRPr="00E53280">
          <w:rPr>
            <w:rFonts w:asciiTheme="majorBidi" w:hAnsiTheme="majorBidi" w:cstheme="majorBidi"/>
          </w:rPr>
          <w:t>: Ebasoovitavate mõjudena võib näha</w:t>
        </w:r>
      </w:ins>
      <w:ins w:id="1264" w:author="Thomas Auväärt" w:date="2023-12-19T18:26:00Z">
        <w:r>
          <w:rPr>
            <w:rFonts w:asciiTheme="majorBidi" w:hAnsiTheme="majorBidi" w:cstheme="majorBidi"/>
          </w:rPr>
          <w:t xml:space="preserve"> seda, et TTJA-l ei ole piisavat ressurssi </w:t>
        </w:r>
      </w:ins>
      <w:ins w:id="1265" w:author="Thomas Auväärt" w:date="2023-12-19T18:27:00Z">
        <w:r>
          <w:rPr>
            <w:rFonts w:asciiTheme="majorBidi" w:hAnsiTheme="majorBidi" w:cstheme="majorBidi"/>
          </w:rPr>
          <w:t>konkreetse nõude täitmise kontrollimiseks.</w:t>
        </w:r>
      </w:ins>
    </w:p>
    <w:p w14:paraId="790F41D7" w14:textId="61E8EA43" w:rsidR="0074486C" w:rsidRPr="00E53280" w:rsidRDefault="0074486C" w:rsidP="0074486C">
      <w:pPr>
        <w:spacing w:before="120" w:after="120" w:line="276" w:lineRule="auto"/>
        <w:jc w:val="both"/>
        <w:rPr>
          <w:ins w:id="1266" w:author="Thomas Auväärt" w:date="2023-12-19T18:23:00Z"/>
          <w:rFonts w:asciiTheme="majorBidi" w:hAnsiTheme="majorBidi" w:cstheme="majorBidi"/>
        </w:rPr>
      </w:pPr>
      <w:ins w:id="1267" w:author="Thomas Auväärt" w:date="2023-12-19T18:25:00Z">
        <w:r w:rsidRPr="00E53280">
          <w:rPr>
            <w:rFonts w:asciiTheme="majorBidi" w:hAnsiTheme="majorBidi" w:cstheme="majorBidi"/>
            <w:b/>
            <w:u w:val="single"/>
          </w:rPr>
          <w:t>Mõju olulisus</w:t>
        </w:r>
        <w:r w:rsidRPr="00E53280">
          <w:rPr>
            <w:rFonts w:asciiTheme="majorBidi" w:hAnsiTheme="majorBidi" w:cstheme="majorBidi"/>
            <w:u w:val="single"/>
          </w:rPr>
          <w:t>:</w:t>
        </w:r>
        <w:r w:rsidRPr="00E53280">
          <w:rPr>
            <w:rFonts w:asciiTheme="majorBidi" w:hAnsiTheme="majorBidi" w:cstheme="majorBidi"/>
          </w:rPr>
          <w:t xml:space="preserve"> Mõju on</w:t>
        </w:r>
      </w:ins>
      <w:ins w:id="1268" w:author="Thomas Auväärt" w:date="2023-12-19T18:27:00Z">
        <w:r>
          <w:rPr>
            <w:rFonts w:asciiTheme="majorBidi" w:hAnsiTheme="majorBidi" w:cstheme="majorBidi"/>
          </w:rPr>
          <w:t xml:space="preserve"> eba</w:t>
        </w:r>
      </w:ins>
      <w:ins w:id="1269" w:author="Thomas Auväärt" w:date="2023-12-19T18:25:00Z">
        <w:r w:rsidRPr="00E53280">
          <w:rPr>
            <w:rFonts w:asciiTheme="majorBidi" w:hAnsiTheme="majorBidi" w:cstheme="majorBidi"/>
          </w:rPr>
          <w:t xml:space="preserve">oluline. </w:t>
        </w:r>
      </w:ins>
      <w:ins w:id="1270" w:author="Thomas Auväärt" w:date="2023-12-19T18:27:00Z">
        <w:r>
          <w:rPr>
            <w:rFonts w:asciiTheme="majorBidi" w:hAnsiTheme="majorBidi" w:cstheme="majorBidi"/>
          </w:rPr>
          <w:t xml:space="preserve">Arvestades, et tegemist ei ole </w:t>
        </w:r>
        <w:proofErr w:type="spellStart"/>
        <w:r>
          <w:rPr>
            <w:rFonts w:asciiTheme="majorBidi" w:hAnsiTheme="majorBidi" w:cstheme="majorBidi"/>
          </w:rPr>
          <w:t>ülimahuka</w:t>
        </w:r>
        <w:proofErr w:type="spellEnd"/>
        <w:r>
          <w:rPr>
            <w:rFonts w:asciiTheme="majorBidi" w:hAnsiTheme="majorBidi" w:cstheme="majorBidi"/>
          </w:rPr>
          <w:t xml:space="preserve"> lisanduva kontrollkohustega, siis </w:t>
        </w:r>
      </w:ins>
      <w:ins w:id="1271" w:author="Thomas Auväärt" w:date="2023-12-19T18:25:00Z">
        <w:r w:rsidRPr="00E53280">
          <w:rPr>
            <w:rFonts w:asciiTheme="majorBidi" w:hAnsiTheme="majorBidi" w:cstheme="majorBidi"/>
          </w:rPr>
          <w:t xml:space="preserve">kokkuvõttes </w:t>
        </w:r>
      </w:ins>
      <w:ins w:id="1272" w:author="Thomas Auväärt" w:date="2023-12-19T18:27:00Z">
        <w:r>
          <w:rPr>
            <w:rFonts w:asciiTheme="majorBidi" w:hAnsiTheme="majorBidi" w:cstheme="majorBidi"/>
          </w:rPr>
          <w:t xml:space="preserve">on see mõju </w:t>
        </w:r>
      </w:ins>
      <w:ins w:id="1273" w:author="Thomas Auväärt" w:date="2023-12-19T18:25:00Z">
        <w:r w:rsidRPr="00E53280">
          <w:rPr>
            <w:rFonts w:asciiTheme="majorBidi" w:hAnsiTheme="majorBidi" w:cstheme="majorBidi"/>
          </w:rPr>
          <w:t xml:space="preserve">ilmselt pigem </w:t>
        </w:r>
      </w:ins>
      <w:ins w:id="1274" w:author="Thomas Auväärt" w:date="2023-12-19T18:27:00Z">
        <w:r>
          <w:rPr>
            <w:rFonts w:asciiTheme="majorBidi" w:hAnsiTheme="majorBidi" w:cstheme="majorBidi"/>
          </w:rPr>
          <w:t>eba</w:t>
        </w:r>
      </w:ins>
      <w:ins w:id="1275" w:author="Thomas Auväärt" w:date="2023-12-19T18:25:00Z">
        <w:r w:rsidRPr="00E53280">
          <w:rPr>
            <w:rFonts w:asciiTheme="majorBidi" w:hAnsiTheme="majorBidi" w:cstheme="majorBidi"/>
          </w:rPr>
          <w:t>oluline.</w:t>
        </w:r>
      </w:ins>
    </w:p>
    <w:p w14:paraId="4D5CE593" w14:textId="77777777" w:rsidR="0074486C" w:rsidRPr="00E53280" w:rsidRDefault="0074486C" w:rsidP="00AF497D">
      <w:pPr>
        <w:spacing w:before="120" w:after="120" w:line="276" w:lineRule="auto"/>
        <w:jc w:val="both"/>
        <w:rPr>
          <w:rFonts w:asciiTheme="majorBidi" w:hAnsiTheme="majorBidi" w:cstheme="majorBidi"/>
          <w:u w:val="single"/>
        </w:rPr>
      </w:pPr>
    </w:p>
    <w:p w14:paraId="3019B555" w14:textId="16C2C871" w:rsidR="00C574CA" w:rsidRPr="00E53280" w:rsidRDefault="0030523E" w:rsidP="00AF497D">
      <w:pPr>
        <w:pStyle w:val="Heading2"/>
        <w:spacing w:before="120" w:after="120"/>
        <w:ind w:left="567" w:hanging="567"/>
      </w:pPr>
      <w:r w:rsidRPr="00E53280">
        <w:t xml:space="preserve">KOKKUVÕTE MÕJUDEST </w:t>
      </w:r>
    </w:p>
    <w:tbl>
      <w:tblPr>
        <w:tblStyle w:val="PlainTable2"/>
        <w:tblW w:w="0" w:type="auto"/>
        <w:shd w:val="clear" w:color="auto" w:fill="F2F2F2" w:themeFill="background1" w:themeFillShade="F2"/>
        <w:tblLook w:val="04A0" w:firstRow="1" w:lastRow="0" w:firstColumn="1" w:lastColumn="0" w:noHBand="0" w:noVBand="1"/>
      </w:tblPr>
      <w:tblGrid>
        <w:gridCol w:w="9344"/>
      </w:tblGrid>
      <w:tr w:rsidR="00E53280" w:rsidRPr="00E53280" w14:paraId="03FDDC52" w14:textId="77777777" w:rsidTr="00BA7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4" w:type="dxa"/>
            <w:shd w:val="clear" w:color="auto" w:fill="F2F2F2" w:themeFill="background1" w:themeFillShade="F2"/>
          </w:tcPr>
          <w:p w14:paraId="7C237B9F" w14:textId="00AF4D7A" w:rsidR="00BA761B" w:rsidRPr="00E53280" w:rsidRDefault="00BA761B" w:rsidP="00AF497D">
            <w:pPr>
              <w:pStyle w:val="ListParagraph"/>
              <w:numPr>
                <w:ilvl w:val="0"/>
                <w:numId w:val="43"/>
              </w:numPr>
              <w:spacing w:before="120" w:after="120" w:line="276" w:lineRule="auto"/>
              <w:ind w:left="313" w:hanging="284"/>
              <w:jc w:val="both"/>
              <w:rPr>
                <w:rFonts w:asciiTheme="majorBidi" w:hAnsiTheme="majorBidi" w:cstheme="majorBidi"/>
                <w:b w:val="0"/>
                <w:bCs w:val="0"/>
                <w:lang w:val="et-EE"/>
              </w:rPr>
            </w:pPr>
            <w:del w:id="1276" w:author="Thomas Auväärt [2]" w:date="2023-12-17T16:42:00Z">
              <w:r w:rsidRPr="00E53280" w:rsidDel="009D414E">
                <w:rPr>
                  <w:rFonts w:asciiTheme="majorBidi" w:hAnsiTheme="majorBidi" w:cstheme="majorBidi"/>
                  <w:b w:val="0"/>
                  <w:bCs w:val="0"/>
                  <w:lang w:val="et-EE"/>
                </w:rPr>
                <w:delText>Viivises</w:delText>
              </w:r>
            </w:del>
            <w:ins w:id="1277" w:author="Thomas Auväärt [2]" w:date="2023-12-17T16:42:00Z">
              <w:r w:rsidR="009D414E">
                <w:rPr>
                  <w:rFonts w:asciiTheme="majorBidi" w:hAnsiTheme="majorBidi" w:cstheme="majorBidi"/>
                  <w:b w:val="0"/>
                  <w:bCs w:val="0"/>
                  <w:lang w:val="et-EE"/>
                </w:rPr>
                <w:t>Viivituses</w:t>
              </w:r>
            </w:ins>
            <w:r w:rsidRPr="00E53280">
              <w:rPr>
                <w:rFonts w:asciiTheme="majorBidi" w:hAnsiTheme="majorBidi" w:cstheme="majorBidi"/>
                <w:b w:val="0"/>
                <w:bCs w:val="0"/>
                <w:lang w:val="et-EE"/>
              </w:rPr>
              <w:t xml:space="preserve"> olevate laenude haldusteenuste osutajatel ehk krediidiinkassodel kulub eelduslikult kõigist käesoleva seaduseelnõu subjektidest kõige rohkem täiendavat tööjõudu ja kapitali, et oma tegevus viia kooskõlla seaduses sätestatud nõuetega. Seda põhjusel, et neil on täiesti uus kohustus taotleda Finantsinspektsioonilt tegevusluba. Kokkuvõttes on halduskoormuse kasv nende jaoks üsna suur. Teisalt peaks selle üles kaaluma võlgnevustesse sattunud isikute suurem kaitse, mis läbi krediidiinkassode suurema reguleerimise kaasneb.</w:t>
            </w:r>
          </w:p>
          <w:p w14:paraId="784A7AB8" w14:textId="79476F77" w:rsidR="00BA761B" w:rsidRPr="00E53280" w:rsidRDefault="00BA761B" w:rsidP="00AF497D">
            <w:pPr>
              <w:pStyle w:val="ListParagraph"/>
              <w:numPr>
                <w:ilvl w:val="0"/>
                <w:numId w:val="43"/>
              </w:numPr>
              <w:spacing w:before="120" w:after="120" w:line="276" w:lineRule="auto"/>
              <w:ind w:left="313" w:hanging="284"/>
              <w:jc w:val="both"/>
              <w:rPr>
                <w:rFonts w:asciiTheme="majorBidi" w:hAnsiTheme="majorBidi" w:cstheme="majorBidi"/>
                <w:b w:val="0"/>
                <w:bCs w:val="0"/>
                <w:lang w:val="et-EE"/>
              </w:rPr>
            </w:pPr>
            <w:del w:id="1278" w:author="Thomas Auväärt [2]" w:date="2023-12-17T16:42:00Z">
              <w:r w:rsidRPr="00E53280" w:rsidDel="009D414E">
                <w:rPr>
                  <w:rFonts w:asciiTheme="majorBidi" w:hAnsiTheme="majorBidi" w:cstheme="majorBidi"/>
                  <w:b w:val="0"/>
                  <w:bCs w:val="0"/>
                  <w:lang w:val="et-EE"/>
                </w:rPr>
                <w:delText>Viivises</w:delText>
              </w:r>
            </w:del>
            <w:ins w:id="1279" w:author="Thomas Auväärt [2]" w:date="2023-12-17T16:42:00Z">
              <w:r w:rsidR="009D414E">
                <w:rPr>
                  <w:rFonts w:asciiTheme="majorBidi" w:hAnsiTheme="majorBidi" w:cstheme="majorBidi"/>
                  <w:b w:val="0"/>
                  <w:bCs w:val="0"/>
                  <w:lang w:val="et-EE"/>
                </w:rPr>
                <w:t>Viivituses</w:t>
              </w:r>
            </w:ins>
            <w:r w:rsidRPr="00E53280">
              <w:rPr>
                <w:rFonts w:asciiTheme="majorBidi" w:hAnsiTheme="majorBidi" w:cstheme="majorBidi"/>
                <w:b w:val="0"/>
                <w:bCs w:val="0"/>
                <w:lang w:val="et-EE"/>
              </w:rPr>
              <w:t xml:space="preserve"> olevate laenude finantseerijatele ehk krediidiostjatele kaasnevad kohustused piirduvad eelkõige sellega, et nende tegevus peab olema nö eetiline ja neil tuleb anda asjakohast teavet. Ehk kui Eestis tegutsebki eraldiseisvaid selliseid ettevõt</w:t>
            </w:r>
            <w:r w:rsidR="00486BE6" w:rsidRPr="00E53280">
              <w:rPr>
                <w:rFonts w:asciiTheme="majorBidi" w:hAnsiTheme="majorBidi" w:cstheme="majorBidi"/>
                <w:b w:val="0"/>
                <w:bCs w:val="0"/>
                <w:lang w:val="et-EE"/>
              </w:rPr>
              <w:t>ja</w:t>
            </w:r>
            <w:r w:rsidRPr="00E53280">
              <w:rPr>
                <w:rFonts w:asciiTheme="majorBidi" w:hAnsiTheme="majorBidi" w:cstheme="majorBidi"/>
                <w:b w:val="0"/>
                <w:bCs w:val="0"/>
                <w:lang w:val="et-EE"/>
              </w:rPr>
              <w:t xml:space="preserve">id või eraisikuid, siis nendele kaasnevad nõuded on tunduvalt väiksemad kui krediidiinkassodel. Siiski teadaolevalt Eestis selliseid isikuid ei tegutse ja täna tegutsevad krediidiinkassod on samal ajal ka </w:t>
            </w:r>
            <w:del w:id="1280" w:author="Thomas Auväärt [2]" w:date="2023-12-17T16:42:00Z">
              <w:r w:rsidRPr="00E53280" w:rsidDel="009D414E">
                <w:rPr>
                  <w:rFonts w:asciiTheme="majorBidi" w:hAnsiTheme="majorBidi" w:cstheme="majorBidi"/>
                  <w:b w:val="0"/>
                  <w:bCs w:val="0"/>
                  <w:lang w:val="et-EE"/>
                </w:rPr>
                <w:delText>viivises</w:delText>
              </w:r>
            </w:del>
            <w:ins w:id="1281" w:author="Thomas Auväärt [2]" w:date="2023-12-17T16:42:00Z">
              <w:r w:rsidR="009D414E">
                <w:rPr>
                  <w:rFonts w:asciiTheme="majorBidi" w:hAnsiTheme="majorBidi" w:cstheme="majorBidi"/>
                  <w:b w:val="0"/>
                  <w:bCs w:val="0"/>
                  <w:lang w:val="et-EE"/>
                </w:rPr>
                <w:t>viivituses</w:t>
              </w:r>
            </w:ins>
            <w:r w:rsidRPr="00E53280">
              <w:rPr>
                <w:rFonts w:asciiTheme="majorBidi" w:hAnsiTheme="majorBidi" w:cstheme="majorBidi"/>
                <w:b w:val="0"/>
                <w:bCs w:val="0"/>
                <w:lang w:val="et-EE"/>
              </w:rPr>
              <w:t xml:space="preserve"> olevate laenude nö kokkuostjad (finantseerijad). Ehk lisaks peavad nad seega täitma ka krediidiostjate suhtest sätestatut.</w:t>
            </w:r>
          </w:p>
          <w:p w14:paraId="5C52DDB4" w14:textId="77777777" w:rsidR="00BA761B" w:rsidRPr="00E53280" w:rsidRDefault="00BA761B" w:rsidP="00AF497D">
            <w:pPr>
              <w:pStyle w:val="ListParagraph"/>
              <w:numPr>
                <w:ilvl w:val="0"/>
                <w:numId w:val="43"/>
              </w:numPr>
              <w:spacing w:before="120" w:after="120" w:line="276" w:lineRule="auto"/>
              <w:ind w:left="313" w:hanging="284"/>
              <w:jc w:val="both"/>
              <w:rPr>
                <w:rFonts w:asciiTheme="majorBidi" w:hAnsiTheme="majorBidi" w:cstheme="majorBidi"/>
                <w:b w:val="0"/>
                <w:bCs w:val="0"/>
                <w:lang w:val="et-EE"/>
              </w:rPr>
            </w:pPr>
            <w:r w:rsidRPr="00E53280">
              <w:rPr>
                <w:rFonts w:asciiTheme="majorBidi" w:hAnsiTheme="majorBidi" w:cstheme="majorBidi"/>
                <w:b w:val="0"/>
                <w:bCs w:val="0"/>
                <w:lang w:val="et-EE"/>
              </w:rPr>
              <w:t>Krediidiasutuste ja muude krediidiandjate jaoks kaasnevad käesolevaga eelnõuga eelkõige teavitamiskohustused. Samuti kaasneb neile kohustus kaaluda seda, et kas nö võlgniku suhtes võiks rakendada mõnda ümberkujundamise meedet enne kui täitemenetlust võlgniku suhtes alustatakse (nt pikendada krediidilepingu tähtaega, muuta intressimäära jm). Kokkuvõttes on halduskoormus pigem selle sihtrühma suhtes keskmine.</w:t>
            </w:r>
          </w:p>
          <w:p w14:paraId="18A81A18" w14:textId="5CCE27A2" w:rsidR="00BA761B" w:rsidRPr="00E53280" w:rsidRDefault="00BA761B" w:rsidP="00AF497D">
            <w:pPr>
              <w:pStyle w:val="ListParagraph"/>
              <w:numPr>
                <w:ilvl w:val="0"/>
                <w:numId w:val="43"/>
              </w:numPr>
              <w:spacing w:before="120" w:after="120" w:line="276" w:lineRule="auto"/>
              <w:ind w:left="313" w:hanging="284"/>
              <w:jc w:val="both"/>
              <w:rPr>
                <w:lang w:val="et-EE"/>
              </w:rPr>
            </w:pPr>
            <w:r w:rsidRPr="00E53280">
              <w:rPr>
                <w:rFonts w:asciiTheme="majorBidi" w:hAnsiTheme="majorBidi" w:cstheme="majorBidi"/>
                <w:b w:val="0"/>
                <w:bCs w:val="0"/>
                <w:lang w:val="et-EE"/>
              </w:rPr>
              <w:t>Võlgnike jaoks peaks eelnõu kindlasti olema positiivne kuna läbi uute kohustuste erinevate teenuseosutajate suhtes suureneb nende kaitse. Kuivõrd võlgnike osakaal Eesti elanikkonnast on suur, siis võib pidada eelnõu mõju selles osas üpris suureks.</w:t>
            </w:r>
          </w:p>
        </w:tc>
      </w:tr>
    </w:tbl>
    <w:p w14:paraId="36981917" w14:textId="77777777" w:rsidR="00BA761B" w:rsidRPr="00E53280" w:rsidRDefault="00BA761B" w:rsidP="00AF497D">
      <w:pPr>
        <w:spacing w:before="120" w:after="120" w:line="276" w:lineRule="auto"/>
      </w:pPr>
    </w:p>
    <w:p w14:paraId="788EF00F" w14:textId="403C41A5" w:rsidR="00E54269" w:rsidRPr="00E53280" w:rsidRDefault="0030523E" w:rsidP="00AF497D">
      <w:pPr>
        <w:pStyle w:val="Heading1"/>
        <w:spacing w:before="120" w:after="120"/>
        <w:rPr>
          <w:rFonts w:asciiTheme="majorBidi" w:hAnsiTheme="majorBidi" w:cstheme="majorBidi"/>
          <w:sz w:val="22"/>
          <w:szCs w:val="22"/>
        </w:rPr>
      </w:pPr>
      <w:bookmarkStart w:id="1282" w:name="_Toc57056313"/>
      <w:r w:rsidRPr="00E53280">
        <w:rPr>
          <w:rFonts w:asciiTheme="majorBidi" w:hAnsiTheme="majorBidi" w:cstheme="majorBidi"/>
          <w:sz w:val="22"/>
          <w:szCs w:val="22"/>
        </w:rPr>
        <w:lastRenderedPageBreak/>
        <w:t>SEADUSE RAKENDAMISEGA SEOTUD MÕJUD RIIGIASUTUSTELE, KOHALIKELE OMAVALITSUSTELE JA JÄRELEVALVELE</w:t>
      </w:r>
      <w:bookmarkEnd w:id="1282"/>
    </w:p>
    <w:p w14:paraId="7DF9479E" w14:textId="77777777" w:rsidR="00BA761B" w:rsidRPr="00E53280" w:rsidRDefault="00E54269" w:rsidP="00AF497D">
      <w:pPr>
        <w:autoSpaceDE w:val="0"/>
        <w:autoSpaceDN w:val="0"/>
        <w:adjustRightInd w:val="0"/>
        <w:spacing w:before="120" w:after="120" w:line="276" w:lineRule="auto"/>
        <w:jc w:val="both"/>
        <w:rPr>
          <w:rFonts w:asciiTheme="majorBidi" w:hAnsiTheme="majorBidi" w:cstheme="majorBidi"/>
        </w:rPr>
      </w:pPr>
      <w:r w:rsidRPr="00E53280">
        <w:rPr>
          <w:rFonts w:asciiTheme="majorBidi" w:hAnsiTheme="majorBidi" w:cstheme="majorBidi"/>
        </w:rPr>
        <w:t xml:space="preserve">Eelnõu rakendamise mõju riigieelarvele on kaudne. Koormuse tõus riigieelarvele on pigem ebatõenäoline. </w:t>
      </w:r>
      <w:r w:rsidR="00BA761B" w:rsidRPr="00E53280">
        <w:rPr>
          <w:rFonts w:asciiTheme="majorBidi" w:hAnsiTheme="majorBidi" w:cstheme="majorBidi"/>
        </w:rPr>
        <w:t>Finantsinspektsioon on finantsjärelevalve subjektide poolt täielikult rahastatav seetõttu täiendavat kulu riigieelarve tähenduses nende kulude tõusmisega ei kaasne.</w:t>
      </w:r>
    </w:p>
    <w:p w14:paraId="3F5ABBF0" w14:textId="64C53E70" w:rsidR="00E54269" w:rsidRPr="00E53280" w:rsidRDefault="00E54269" w:rsidP="00AF497D">
      <w:pPr>
        <w:autoSpaceDE w:val="0"/>
        <w:autoSpaceDN w:val="0"/>
        <w:adjustRightInd w:val="0"/>
        <w:spacing w:before="120" w:after="120" w:line="276" w:lineRule="auto"/>
        <w:jc w:val="both"/>
        <w:rPr>
          <w:rFonts w:asciiTheme="majorBidi" w:hAnsiTheme="majorBidi" w:cstheme="majorBidi"/>
        </w:rPr>
      </w:pPr>
      <w:r w:rsidRPr="00E53280">
        <w:rPr>
          <w:rFonts w:asciiTheme="majorBidi" w:hAnsiTheme="majorBidi" w:cstheme="majorBidi"/>
        </w:rPr>
        <w:t xml:space="preserve">Eelnõu mõju riigiasutuste ja kohaliku omavalitsuse korraldusele on väike või olematu. Avaliku sektori, nt </w:t>
      </w:r>
      <w:r w:rsidR="00BA761B" w:rsidRPr="00E53280">
        <w:rPr>
          <w:rFonts w:asciiTheme="majorBidi" w:hAnsiTheme="majorBidi" w:cstheme="majorBidi"/>
        </w:rPr>
        <w:t>R</w:t>
      </w:r>
      <w:r w:rsidRPr="00E53280">
        <w:rPr>
          <w:rFonts w:asciiTheme="majorBidi" w:hAnsiTheme="majorBidi" w:cstheme="majorBidi"/>
        </w:rPr>
        <w:t xml:space="preserve">ahandusministeeriumi ametnike töökoormus, jääb samaks. Üldine usaldusväärsuse kasv </w:t>
      </w:r>
      <w:r w:rsidR="00BA761B" w:rsidRPr="00E53280">
        <w:rPr>
          <w:rFonts w:asciiTheme="majorBidi" w:hAnsiTheme="majorBidi" w:cstheme="majorBidi"/>
        </w:rPr>
        <w:t xml:space="preserve">selliste teenuseosutajate </w:t>
      </w:r>
      <w:r w:rsidRPr="00E53280">
        <w:rPr>
          <w:rFonts w:asciiTheme="majorBidi" w:hAnsiTheme="majorBidi" w:cstheme="majorBidi"/>
        </w:rPr>
        <w:t xml:space="preserve">vastu tervikuna </w:t>
      </w:r>
      <w:r w:rsidR="00BA761B" w:rsidRPr="00E53280">
        <w:rPr>
          <w:rFonts w:asciiTheme="majorBidi" w:hAnsiTheme="majorBidi" w:cstheme="majorBidi"/>
        </w:rPr>
        <w:t>võivad vähendada sotsiaalseid probleeme</w:t>
      </w:r>
      <w:r w:rsidRPr="00E53280">
        <w:rPr>
          <w:rFonts w:asciiTheme="majorBidi" w:hAnsiTheme="majorBidi" w:cstheme="majorBidi"/>
        </w:rPr>
        <w:t>, mis on kaudselt kasuks ka riigiasutustele ja omavalitsustele.</w:t>
      </w:r>
      <w:r w:rsidR="00163005" w:rsidRPr="00E53280">
        <w:rPr>
          <w:rFonts w:asciiTheme="majorBidi" w:hAnsiTheme="majorBidi" w:cstheme="majorBidi"/>
        </w:rPr>
        <w:t xml:space="preserve"> </w:t>
      </w:r>
    </w:p>
    <w:p w14:paraId="3FD0FD33" w14:textId="77777777" w:rsidR="00473947" w:rsidRPr="00E53280" w:rsidRDefault="00473947" w:rsidP="00AF497D">
      <w:pPr>
        <w:spacing w:before="120" w:after="120" w:line="276" w:lineRule="auto"/>
        <w:ind w:right="-64"/>
        <w:jc w:val="both"/>
        <w:rPr>
          <w:rFonts w:asciiTheme="majorBidi" w:hAnsiTheme="majorBidi" w:cstheme="majorBidi"/>
          <w:b/>
          <w:bCs/>
        </w:rPr>
      </w:pPr>
    </w:p>
    <w:p w14:paraId="5775BD8B" w14:textId="76A30BD6" w:rsidR="00E54269" w:rsidRPr="00E53280" w:rsidRDefault="0030523E" w:rsidP="00AF497D">
      <w:pPr>
        <w:pStyle w:val="Heading1"/>
        <w:spacing w:before="120" w:after="120"/>
        <w:rPr>
          <w:rFonts w:asciiTheme="majorBidi" w:hAnsiTheme="majorBidi" w:cstheme="majorBidi"/>
          <w:sz w:val="22"/>
          <w:szCs w:val="22"/>
        </w:rPr>
      </w:pPr>
      <w:bookmarkStart w:id="1283" w:name="_Toc57056316"/>
      <w:r w:rsidRPr="00E53280">
        <w:rPr>
          <w:rFonts w:asciiTheme="majorBidi" w:hAnsiTheme="majorBidi" w:cstheme="majorBidi"/>
          <w:sz w:val="22"/>
          <w:szCs w:val="22"/>
        </w:rPr>
        <w:t>RAKENDUSAKTID</w:t>
      </w:r>
      <w:bookmarkEnd w:id="1283"/>
    </w:p>
    <w:p w14:paraId="1F5F3361" w14:textId="0E3BDD15" w:rsidR="00BB41C3" w:rsidRPr="00E53280" w:rsidRDefault="00BB41C3" w:rsidP="00AF497D">
      <w:pPr>
        <w:spacing w:before="120" w:after="120" w:line="276" w:lineRule="auto"/>
        <w:ind w:right="-64"/>
        <w:jc w:val="both"/>
        <w:rPr>
          <w:rFonts w:asciiTheme="majorBidi" w:hAnsiTheme="majorBidi" w:cstheme="majorBidi"/>
        </w:rPr>
      </w:pPr>
      <w:r w:rsidRPr="00E53280">
        <w:rPr>
          <w:rFonts w:asciiTheme="majorBidi" w:hAnsiTheme="majorBidi" w:cstheme="majorBidi"/>
        </w:rPr>
        <w:t xml:space="preserve">Tulenevalt HÕNTE § 48 lõike 3 punktist 3 on esitatud volitusnormidega seotud määruste loetelu </w:t>
      </w:r>
      <w:r w:rsidR="001E7466" w:rsidRPr="00E53280">
        <w:rPr>
          <w:rFonts w:asciiTheme="majorBidi" w:hAnsiTheme="majorBidi" w:cstheme="majorBidi"/>
        </w:rPr>
        <w:t xml:space="preserve">- </w:t>
      </w:r>
      <w:r w:rsidRPr="00E53280">
        <w:rPr>
          <w:rFonts w:asciiTheme="majorBidi" w:hAnsiTheme="majorBidi" w:cstheme="majorBidi"/>
        </w:rPr>
        <w:t xml:space="preserve">vt </w:t>
      </w:r>
      <w:r w:rsidR="001E7466" w:rsidRPr="00E53280">
        <w:rPr>
          <w:rFonts w:asciiTheme="majorBidi" w:hAnsiTheme="majorBidi" w:cstheme="majorBidi"/>
        </w:rPr>
        <w:t>järgmist tabelit.</w:t>
      </w:r>
    </w:p>
    <w:p w14:paraId="3999983F" w14:textId="77777777" w:rsidR="002E0DAF" w:rsidRPr="00E53280" w:rsidRDefault="002E0DAF" w:rsidP="00AF497D">
      <w:pPr>
        <w:spacing w:before="120" w:after="120" w:line="276" w:lineRule="auto"/>
        <w:ind w:right="-64"/>
        <w:jc w:val="both"/>
        <w:rPr>
          <w:rFonts w:asciiTheme="majorBidi" w:hAnsiTheme="majorBidi" w:cstheme="majorBidi"/>
        </w:rPr>
      </w:pPr>
    </w:p>
    <w:p w14:paraId="76A5D1C9" w14:textId="628FA462" w:rsidR="00BB41C3" w:rsidRPr="00E53280" w:rsidRDefault="00BB41C3" w:rsidP="00AF497D">
      <w:pPr>
        <w:spacing w:before="120" w:after="120" w:line="276" w:lineRule="auto"/>
        <w:ind w:right="-64"/>
        <w:jc w:val="both"/>
        <w:rPr>
          <w:rFonts w:asciiTheme="majorBidi" w:hAnsiTheme="majorBidi" w:cstheme="majorBidi"/>
          <w:b/>
          <w:bCs/>
          <w:sz w:val="20"/>
          <w:szCs w:val="20"/>
        </w:rPr>
      </w:pPr>
      <w:r w:rsidRPr="00E53280">
        <w:rPr>
          <w:rFonts w:asciiTheme="majorBidi" w:hAnsiTheme="majorBidi" w:cstheme="majorBidi"/>
          <w:b/>
          <w:bCs/>
          <w:sz w:val="20"/>
          <w:szCs w:val="20"/>
        </w:rPr>
        <w:t xml:space="preserve">Tabel nr </w:t>
      </w:r>
      <w:r w:rsidR="0030523E" w:rsidRPr="00E53280">
        <w:rPr>
          <w:rFonts w:asciiTheme="majorBidi" w:hAnsiTheme="majorBidi" w:cstheme="majorBidi"/>
          <w:b/>
          <w:bCs/>
          <w:sz w:val="20"/>
          <w:szCs w:val="20"/>
        </w:rPr>
        <w:t>3</w:t>
      </w:r>
      <w:r w:rsidRPr="00E53280">
        <w:rPr>
          <w:rFonts w:asciiTheme="majorBidi" w:hAnsiTheme="majorBidi" w:cstheme="majorBidi"/>
          <w:b/>
          <w:bCs/>
          <w:sz w:val="20"/>
          <w:szCs w:val="20"/>
        </w:rPr>
        <w:t>. Volitusnormi alusel kehtestatav rakendusakt</w:t>
      </w:r>
    </w:p>
    <w:tbl>
      <w:tblPr>
        <w:tblStyle w:val="PlainTable2"/>
        <w:tblW w:w="9923" w:type="dxa"/>
        <w:tblInd w:w="-284" w:type="dxa"/>
        <w:tblLook w:val="04A0" w:firstRow="1" w:lastRow="0" w:firstColumn="1" w:lastColumn="0" w:noHBand="0" w:noVBand="1"/>
      </w:tblPr>
      <w:tblGrid>
        <w:gridCol w:w="1702"/>
        <w:gridCol w:w="3402"/>
        <w:gridCol w:w="4819"/>
      </w:tblGrid>
      <w:tr w:rsidR="00E53280" w:rsidRPr="00E53280" w14:paraId="7B34195C" w14:textId="77777777" w:rsidTr="00CA5069">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702" w:type="dxa"/>
          </w:tcPr>
          <w:p w14:paraId="2EDED2FC" w14:textId="56FBC748" w:rsidR="001E7466" w:rsidRPr="00E53280" w:rsidRDefault="001E7466" w:rsidP="00AF497D">
            <w:pPr>
              <w:spacing w:before="120" w:after="120" w:line="276" w:lineRule="auto"/>
              <w:ind w:right="-64"/>
              <w:jc w:val="center"/>
              <w:rPr>
                <w:rFonts w:asciiTheme="majorBidi" w:hAnsiTheme="majorBidi" w:cstheme="majorBidi"/>
                <w:sz w:val="20"/>
                <w:szCs w:val="20"/>
                <w:lang w:val="et-EE"/>
              </w:rPr>
            </w:pPr>
            <w:r w:rsidRPr="00E53280">
              <w:rPr>
                <w:rFonts w:asciiTheme="majorBidi" w:hAnsiTheme="majorBidi" w:cstheme="majorBidi"/>
                <w:sz w:val="20"/>
                <w:szCs w:val="20"/>
                <w:lang w:val="et-EE"/>
              </w:rPr>
              <w:t>Eelnõu norm</w:t>
            </w:r>
          </w:p>
        </w:tc>
        <w:tc>
          <w:tcPr>
            <w:tcW w:w="3402" w:type="dxa"/>
          </w:tcPr>
          <w:p w14:paraId="67737228" w14:textId="11056652" w:rsidR="001E7466" w:rsidRPr="00E53280" w:rsidRDefault="001E7466" w:rsidP="00AF497D">
            <w:pPr>
              <w:spacing w:before="120" w:after="120" w:line="276" w:lineRule="auto"/>
              <w:ind w:right="-64"/>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lang w:val="et-EE" w:eastAsia="et-EE"/>
              </w:rPr>
            </w:pPr>
            <w:r w:rsidRPr="00E53280">
              <w:rPr>
                <w:rFonts w:asciiTheme="majorBidi" w:hAnsiTheme="majorBidi" w:cstheme="majorBidi"/>
                <w:sz w:val="20"/>
                <w:szCs w:val="20"/>
                <w:lang w:val="et-EE"/>
              </w:rPr>
              <w:t>Määruse sisu</w:t>
            </w:r>
          </w:p>
        </w:tc>
        <w:tc>
          <w:tcPr>
            <w:tcW w:w="4819" w:type="dxa"/>
          </w:tcPr>
          <w:p w14:paraId="3550E37E" w14:textId="121734E2" w:rsidR="001E7466" w:rsidRPr="00E53280" w:rsidRDefault="001E7466" w:rsidP="00AF497D">
            <w:pPr>
              <w:tabs>
                <w:tab w:val="left" w:pos="440"/>
              </w:tabs>
              <w:spacing w:before="120" w:after="120" w:line="276" w:lineRule="auto"/>
              <w:ind w:right="-64"/>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Volitusnormi sõnastus</w:t>
            </w:r>
          </w:p>
        </w:tc>
      </w:tr>
      <w:tr w:rsidR="00E53280" w:rsidRPr="00E53280" w14:paraId="1C5F9910" w14:textId="77777777" w:rsidTr="00CA5069">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702" w:type="dxa"/>
          </w:tcPr>
          <w:p w14:paraId="0D96E2A6" w14:textId="41311F8C" w:rsidR="001E7466" w:rsidRPr="00E53280" w:rsidRDefault="00CA5069" w:rsidP="00AF497D">
            <w:pPr>
              <w:spacing w:before="120" w:after="120" w:line="276" w:lineRule="auto"/>
              <w:ind w:right="-64"/>
              <w:jc w:val="both"/>
              <w:rPr>
                <w:rFonts w:asciiTheme="majorBidi" w:hAnsiTheme="majorBidi" w:cstheme="majorBidi"/>
                <w:sz w:val="20"/>
                <w:szCs w:val="20"/>
                <w:lang w:val="et-EE"/>
              </w:rPr>
            </w:pPr>
            <w:r w:rsidRPr="00E53280">
              <w:rPr>
                <w:rFonts w:asciiTheme="majorBidi" w:hAnsiTheme="majorBidi" w:cstheme="majorBidi"/>
                <w:sz w:val="20"/>
                <w:szCs w:val="20"/>
                <w:lang w:val="et-EE"/>
              </w:rPr>
              <w:t xml:space="preserve">KIKS </w:t>
            </w:r>
            <w:r w:rsidR="001E7466" w:rsidRPr="00E53280">
              <w:rPr>
                <w:rFonts w:asciiTheme="majorBidi" w:hAnsiTheme="majorBidi" w:cstheme="majorBidi"/>
                <w:sz w:val="20"/>
                <w:szCs w:val="20"/>
                <w:lang w:val="et-EE"/>
              </w:rPr>
              <w:t xml:space="preserve">§ </w:t>
            </w:r>
            <w:r w:rsidR="00680E01" w:rsidRPr="00E53280">
              <w:rPr>
                <w:rFonts w:asciiTheme="majorBidi" w:hAnsiTheme="majorBidi" w:cstheme="majorBidi"/>
                <w:sz w:val="20"/>
                <w:szCs w:val="20"/>
                <w:lang w:val="et-EE"/>
              </w:rPr>
              <w:t>29</w:t>
            </w:r>
            <w:r w:rsidR="001E7466" w:rsidRPr="00E53280">
              <w:rPr>
                <w:rFonts w:asciiTheme="majorBidi" w:hAnsiTheme="majorBidi" w:cstheme="majorBidi"/>
                <w:sz w:val="20"/>
                <w:szCs w:val="20"/>
                <w:lang w:val="et-EE"/>
              </w:rPr>
              <w:t xml:space="preserve"> lg </w:t>
            </w:r>
            <w:del w:id="1284" w:author="Thomas Auväärt" w:date="2023-12-19T17:54:00Z">
              <w:r w:rsidR="001E7466" w:rsidRPr="00E53280" w:rsidDel="0088097E">
                <w:rPr>
                  <w:rFonts w:asciiTheme="majorBidi" w:hAnsiTheme="majorBidi" w:cstheme="majorBidi"/>
                  <w:sz w:val="20"/>
                  <w:szCs w:val="20"/>
                  <w:lang w:val="et-EE"/>
                </w:rPr>
                <w:delText>5</w:delText>
              </w:r>
            </w:del>
            <w:ins w:id="1285" w:author="Thomas Auväärt" w:date="2023-12-19T17:54:00Z">
              <w:r w:rsidR="0088097E">
                <w:rPr>
                  <w:rFonts w:asciiTheme="majorBidi" w:hAnsiTheme="majorBidi" w:cstheme="majorBidi"/>
                  <w:sz w:val="20"/>
                  <w:szCs w:val="20"/>
                  <w:lang w:val="et-EE"/>
                </w:rPr>
                <w:t>6</w:t>
              </w:r>
            </w:ins>
          </w:p>
        </w:tc>
        <w:tc>
          <w:tcPr>
            <w:tcW w:w="3402" w:type="dxa"/>
          </w:tcPr>
          <w:p w14:paraId="7081B75E" w14:textId="306DFF91" w:rsidR="001E7466" w:rsidRPr="00E53280" w:rsidRDefault="001E7466" w:rsidP="00AF497D">
            <w:pPr>
              <w:spacing w:before="120" w:after="120" w:line="276" w:lineRule="auto"/>
              <w:ind w:left="173" w:right="-6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Osaluse omandamisest teavitamisel Finantsinspektsioonile esitatavad andmed</w:t>
            </w:r>
          </w:p>
        </w:tc>
        <w:tc>
          <w:tcPr>
            <w:tcW w:w="4819" w:type="dxa"/>
          </w:tcPr>
          <w:p w14:paraId="3B6492C6" w14:textId="2F578AB3" w:rsidR="001E7466" w:rsidRPr="00E53280" w:rsidRDefault="001E7466" w:rsidP="00AF497D">
            <w:pPr>
              <w:tabs>
                <w:tab w:val="left" w:pos="440"/>
              </w:tabs>
              <w:spacing w:before="120" w:after="120" w:line="276" w:lineRule="auto"/>
              <w:ind w:left="169" w:right="-6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 xml:space="preserve">(5) Finantsinspektsioonile esitatavate käesoleva paragrahvi lõikes 1 nimetatud andmete ja dokumentide sisu </w:t>
            </w:r>
            <w:r w:rsidRPr="00E53280">
              <w:rPr>
                <w:rFonts w:asciiTheme="majorBidi" w:hAnsiTheme="majorBidi" w:cstheme="majorBidi"/>
                <w:b/>
                <w:bCs/>
                <w:sz w:val="20"/>
                <w:szCs w:val="20"/>
                <w:lang w:val="et-EE"/>
              </w:rPr>
              <w:t>võib täpsustada</w:t>
            </w:r>
            <w:r w:rsidRPr="00E53280">
              <w:rPr>
                <w:rFonts w:asciiTheme="majorBidi" w:hAnsiTheme="majorBidi" w:cstheme="majorBidi"/>
                <w:sz w:val="20"/>
                <w:szCs w:val="20"/>
                <w:lang w:val="et-EE"/>
              </w:rPr>
              <w:t xml:space="preserve"> valdkonna eest vastutav minister määrusega.</w:t>
            </w:r>
          </w:p>
        </w:tc>
      </w:tr>
      <w:tr w:rsidR="00E53280" w:rsidRPr="00E53280" w14:paraId="4EA6D5B8" w14:textId="77777777" w:rsidTr="00CA5069">
        <w:trPr>
          <w:trHeight w:val="143"/>
        </w:trPr>
        <w:tc>
          <w:tcPr>
            <w:cnfStyle w:val="001000000000" w:firstRow="0" w:lastRow="0" w:firstColumn="1" w:lastColumn="0" w:oddVBand="0" w:evenVBand="0" w:oddHBand="0" w:evenHBand="0" w:firstRowFirstColumn="0" w:firstRowLastColumn="0" w:lastRowFirstColumn="0" w:lastRowLastColumn="0"/>
            <w:tcW w:w="1702" w:type="dxa"/>
          </w:tcPr>
          <w:p w14:paraId="065AA219" w14:textId="23F3280D" w:rsidR="001E7466" w:rsidRPr="00E53280" w:rsidRDefault="001E7466" w:rsidP="00AF497D">
            <w:pPr>
              <w:spacing w:before="120" w:after="120" w:line="276" w:lineRule="auto"/>
              <w:ind w:right="-64"/>
              <w:jc w:val="both"/>
              <w:rPr>
                <w:rFonts w:asciiTheme="majorBidi" w:hAnsiTheme="majorBidi" w:cstheme="majorBidi"/>
                <w:sz w:val="20"/>
                <w:szCs w:val="20"/>
                <w:lang w:val="et-EE"/>
              </w:rPr>
            </w:pPr>
          </w:p>
        </w:tc>
        <w:tc>
          <w:tcPr>
            <w:tcW w:w="3402" w:type="dxa"/>
          </w:tcPr>
          <w:p w14:paraId="5E095672" w14:textId="42544307" w:rsidR="001E7466" w:rsidRPr="00E53280" w:rsidRDefault="001E7466" w:rsidP="00AF497D">
            <w:pPr>
              <w:spacing w:before="120" w:after="120" w:line="276" w:lineRule="auto"/>
              <w:ind w:left="173" w:right="-6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p>
        </w:tc>
        <w:tc>
          <w:tcPr>
            <w:tcW w:w="4819" w:type="dxa"/>
          </w:tcPr>
          <w:p w14:paraId="27464A8D" w14:textId="0FEED64A" w:rsidR="001E7466" w:rsidRPr="00E53280" w:rsidRDefault="001E7466" w:rsidP="00AF497D">
            <w:pPr>
              <w:tabs>
                <w:tab w:val="left" w:pos="440"/>
              </w:tabs>
              <w:spacing w:before="120" w:after="120" w:line="276" w:lineRule="auto"/>
              <w:ind w:left="169" w:right="-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p>
        </w:tc>
      </w:tr>
      <w:tr w:rsidR="00E53280" w:rsidRPr="00E53280" w14:paraId="43F18054" w14:textId="77777777" w:rsidTr="00CA5069">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702" w:type="dxa"/>
          </w:tcPr>
          <w:p w14:paraId="72FB565A" w14:textId="3C4F14AC" w:rsidR="00680E01" w:rsidRPr="00E53280" w:rsidRDefault="00680E01" w:rsidP="00AF497D">
            <w:pPr>
              <w:spacing w:before="120" w:after="120" w:line="276" w:lineRule="auto"/>
              <w:ind w:right="-64"/>
              <w:jc w:val="both"/>
              <w:rPr>
                <w:rFonts w:asciiTheme="majorBidi" w:hAnsiTheme="majorBidi" w:cstheme="majorBidi"/>
                <w:sz w:val="20"/>
                <w:szCs w:val="20"/>
              </w:rPr>
            </w:pPr>
            <w:r w:rsidRPr="00E53280">
              <w:rPr>
                <w:rFonts w:asciiTheme="majorBidi" w:hAnsiTheme="majorBidi" w:cstheme="majorBidi"/>
                <w:sz w:val="20"/>
                <w:szCs w:val="20"/>
              </w:rPr>
              <w:t xml:space="preserve">KIKS § 38 lg </w:t>
            </w:r>
            <w:del w:id="1286" w:author="Thomas Auväärt" w:date="2023-12-19T17:54:00Z">
              <w:r w:rsidRPr="00E53280" w:rsidDel="0088097E">
                <w:rPr>
                  <w:rFonts w:asciiTheme="majorBidi" w:hAnsiTheme="majorBidi" w:cstheme="majorBidi"/>
                  <w:sz w:val="20"/>
                  <w:szCs w:val="20"/>
                </w:rPr>
                <w:delText xml:space="preserve">5 </w:delText>
              </w:r>
            </w:del>
            <w:ins w:id="1287" w:author="Thomas Auväärt" w:date="2023-12-19T17:54:00Z">
              <w:r w:rsidR="0088097E">
                <w:rPr>
                  <w:rFonts w:asciiTheme="majorBidi" w:hAnsiTheme="majorBidi" w:cstheme="majorBidi"/>
                  <w:sz w:val="20"/>
                  <w:szCs w:val="20"/>
                </w:rPr>
                <w:t>6</w:t>
              </w:r>
              <w:r w:rsidR="0088097E" w:rsidRPr="00E53280">
                <w:rPr>
                  <w:rFonts w:asciiTheme="majorBidi" w:hAnsiTheme="majorBidi" w:cstheme="majorBidi"/>
                  <w:sz w:val="20"/>
                  <w:szCs w:val="20"/>
                </w:rPr>
                <w:t xml:space="preserve"> </w:t>
              </w:r>
            </w:ins>
          </w:p>
        </w:tc>
        <w:tc>
          <w:tcPr>
            <w:tcW w:w="3402" w:type="dxa"/>
          </w:tcPr>
          <w:p w14:paraId="2F2CB61B" w14:textId="5096772A" w:rsidR="00680E01" w:rsidRPr="00E53280" w:rsidRDefault="00680E01" w:rsidP="00AF497D">
            <w:pPr>
              <w:spacing w:before="120" w:after="120" w:line="276" w:lineRule="auto"/>
              <w:ind w:left="173" w:right="-6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Nõuded juhtidele ja töötajatele</w:t>
            </w:r>
          </w:p>
        </w:tc>
        <w:tc>
          <w:tcPr>
            <w:tcW w:w="4819" w:type="dxa"/>
          </w:tcPr>
          <w:p w14:paraId="6152E394" w14:textId="5EA70729" w:rsidR="00680E01" w:rsidRPr="00E53280" w:rsidRDefault="00680E01" w:rsidP="00AF497D">
            <w:pPr>
              <w:tabs>
                <w:tab w:val="left" w:pos="440"/>
              </w:tabs>
              <w:spacing w:before="120" w:after="120" w:line="276" w:lineRule="auto"/>
              <w:ind w:left="169" w:right="-6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 xml:space="preserve">(2) Valdkonna eest vastutav </w:t>
            </w:r>
            <w:r w:rsidRPr="00E53280">
              <w:rPr>
                <w:rFonts w:asciiTheme="majorBidi" w:hAnsiTheme="majorBidi" w:cstheme="majorBidi"/>
                <w:b/>
                <w:bCs/>
                <w:sz w:val="20"/>
                <w:szCs w:val="20"/>
                <w:lang w:val="et-EE"/>
              </w:rPr>
              <w:t>võib oma määrusega näha ette</w:t>
            </w:r>
            <w:r w:rsidRPr="00E53280">
              <w:rPr>
                <w:rFonts w:asciiTheme="majorBidi" w:hAnsiTheme="majorBidi" w:cstheme="majorBidi"/>
                <w:sz w:val="20"/>
                <w:szCs w:val="20"/>
                <w:lang w:val="et-EE"/>
              </w:rPr>
              <w:t xml:space="preserve"> täpsemad kohustused ja ülesanded krediidiinkasso juhtidele ja töötajatele.</w:t>
            </w:r>
          </w:p>
        </w:tc>
      </w:tr>
      <w:tr w:rsidR="00E53280" w:rsidRPr="00E53280" w14:paraId="19F78477" w14:textId="77777777" w:rsidTr="00CA5069">
        <w:trPr>
          <w:trHeight w:val="143"/>
        </w:trPr>
        <w:tc>
          <w:tcPr>
            <w:cnfStyle w:val="001000000000" w:firstRow="0" w:lastRow="0" w:firstColumn="1" w:lastColumn="0" w:oddVBand="0" w:evenVBand="0" w:oddHBand="0" w:evenHBand="0" w:firstRowFirstColumn="0" w:firstRowLastColumn="0" w:lastRowFirstColumn="0" w:lastRowLastColumn="0"/>
            <w:tcW w:w="1702" w:type="dxa"/>
          </w:tcPr>
          <w:p w14:paraId="229DEC58" w14:textId="185803B9" w:rsidR="00680E01" w:rsidRPr="00E53280" w:rsidRDefault="00680E01" w:rsidP="00AF497D">
            <w:pPr>
              <w:spacing w:before="120" w:after="120" w:line="276" w:lineRule="auto"/>
              <w:ind w:right="-64"/>
              <w:jc w:val="both"/>
              <w:rPr>
                <w:rFonts w:asciiTheme="majorBidi" w:hAnsiTheme="majorBidi" w:cstheme="majorBidi"/>
                <w:sz w:val="20"/>
                <w:szCs w:val="20"/>
                <w:lang w:val="et-EE"/>
              </w:rPr>
            </w:pPr>
            <w:r w:rsidRPr="00E53280">
              <w:rPr>
                <w:rFonts w:asciiTheme="majorBidi" w:hAnsiTheme="majorBidi" w:cstheme="majorBidi"/>
                <w:sz w:val="20"/>
                <w:szCs w:val="20"/>
                <w:lang w:val="et-EE"/>
              </w:rPr>
              <w:t xml:space="preserve">KIKS § 41 lg 5 </w:t>
            </w:r>
          </w:p>
        </w:tc>
        <w:tc>
          <w:tcPr>
            <w:tcW w:w="3402" w:type="dxa"/>
          </w:tcPr>
          <w:p w14:paraId="1F80A2D2" w14:textId="6712574A" w:rsidR="00680E01" w:rsidRPr="00E53280" w:rsidRDefault="00680E01" w:rsidP="00AF497D">
            <w:pPr>
              <w:spacing w:before="120" w:after="120" w:line="276" w:lineRule="auto"/>
              <w:ind w:left="173" w:right="-6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Sise-eeskirjad</w:t>
            </w:r>
          </w:p>
        </w:tc>
        <w:tc>
          <w:tcPr>
            <w:tcW w:w="4819" w:type="dxa"/>
          </w:tcPr>
          <w:p w14:paraId="24F30445" w14:textId="5324EFC9" w:rsidR="00680E01" w:rsidRPr="00E53280" w:rsidRDefault="00680E01" w:rsidP="00AF497D">
            <w:pPr>
              <w:tabs>
                <w:tab w:val="left" w:pos="440"/>
              </w:tabs>
              <w:spacing w:before="120" w:after="120" w:line="276" w:lineRule="auto"/>
              <w:ind w:left="169" w:right="-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(5)</w:t>
            </w:r>
            <w:r w:rsidR="00063C78">
              <w:rPr>
                <w:rFonts w:asciiTheme="majorBidi" w:hAnsiTheme="majorBidi" w:cstheme="majorBidi"/>
                <w:sz w:val="20"/>
                <w:szCs w:val="20"/>
                <w:lang w:val="et-EE"/>
              </w:rPr>
              <w:t xml:space="preserve"> </w:t>
            </w:r>
            <w:r w:rsidRPr="00E53280">
              <w:rPr>
                <w:rFonts w:asciiTheme="majorBidi" w:hAnsiTheme="majorBidi" w:cstheme="majorBidi"/>
                <w:sz w:val="20"/>
                <w:szCs w:val="20"/>
                <w:lang w:val="et-EE"/>
              </w:rPr>
              <w:t xml:space="preserve">Valdkonna eest vastutav minister </w:t>
            </w:r>
            <w:r w:rsidRPr="00E53280">
              <w:rPr>
                <w:rFonts w:asciiTheme="majorBidi" w:hAnsiTheme="majorBidi" w:cstheme="majorBidi"/>
                <w:b/>
                <w:bCs/>
                <w:sz w:val="20"/>
                <w:szCs w:val="20"/>
                <w:lang w:val="et-EE"/>
              </w:rPr>
              <w:t>võib määrusega kehtestada</w:t>
            </w:r>
            <w:r w:rsidRPr="00E53280">
              <w:rPr>
                <w:rFonts w:asciiTheme="majorBidi" w:hAnsiTheme="majorBidi" w:cstheme="majorBidi"/>
                <w:sz w:val="20"/>
                <w:szCs w:val="20"/>
                <w:lang w:val="et-EE"/>
              </w:rPr>
              <w:t xml:space="preserve"> </w:t>
            </w:r>
            <w:proofErr w:type="spellStart"/>
            <w:r w:rsidRPr="00E53280">
              <w:rPr>
                <w:rFonts w:asciiTheme="majorBidi" w:hAnsiTheme="majorBidi" w:cstheme="majorBidi"/>
                <w:sz w:val="20"/>
                <w:szCs w:val="20"/>
                <w:lang w:val="et-EE"/>
              </w:rPr>
              <w:t>sise</w:t>
            </w:r>
            <w:proofErr w:type="spellEnd"/>
            <w:r w:rsidRPr="00E53280">
              <w:rPr>
                <w:rFonts w:asciiTheme="majorBidi" w:hAnsiTheme="majorBidi" w:cstheme="majorBidi"/>
                <w:sz w:val="20"/>
                <w:szCs w:val="20"/>
                <w:lang w:val="et-EE"/>
              </w:rPr>
              <w:t>-eeskirjadele esitatavad täpsemad nõuded.</w:t>
            </w:r>
          </w:p>
        </w:tc>
      </w:tr>
      <w:tr w:rsidR="00E53280" w:rsidRPr="00E53280" w14:paraId="7EE44661" w14:textId="77777777" w:rsidTr="00CA5069">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702" w:type="dxa"/>
          </w:tcPr>
          <w:p w14:paraId="51436694" w14:textId="5CA9C7C9" w:rsidR="001E7466" w:rsidRPr="00E53280" w:rsidRDefault="00CA5069" w:rsidP="00AF497D">
            <w:pPr>
              <w:spacing w:before="120" w:after="120" w:line="276" w:lineRule="auto"/>
              <w:ind w:right="-64"/>
              <w:jc w:val="both"/>
              <w:rPr>
                <w:rFonts w:asciiTheme="majorBidi" w:hAnsiTheme="majorBidi" w:cstheme="majorBidi"/>
                <w:sz w:val="20"/>
                <w:szCs w:val="20"/>
                <w:lang w:val="et-EE"/>
              </w:rPr>
            </w:pPr>
            <w:r w:rsidRPr="00E53280">
              <w:rPr>
                <w:rFonts w:asciiTheme="majorBidi" w:hAnsiTheme="majorBidi" w:cstheme="majorBidi"/>
                <w:sz w:val="20"/>
                <w:szCs w:val="20"/>
                <w:lang w:val="et-EE"/>
              </w:rPr>
              <w:t xml:space="preserve">KIKS </w:t>
            </w:r>
            <w:r w:rsidR="001E7466" w:rsidRPr="00E53280">
              <w:rPr>
                <w:rFonts w:asciiTheme="majorBidi" w:hAnsiTheme="majorBidi" w:cstheme="majorBidi"/>
                <w:sz w:val="20"/>
                <w:szCs w:val="20"/>
                <w:lang w:val="et-EE"/>
              </w:rPr>
              <w:t xml:space="preserve">§ </w:t>
            </w:r>
            <w:r w:rsidR="00680E01" w:rsidRPr="00E53280">
              <w:rPr>
                <w:rFonts w:asciiTheme="majorBidi" w:hAnsiTheme="majorBidi" w:cstheme="majorBidi"/>
                <w:sz w:val="20"/>
                <w:szCs w:val="20"/>
                <w:lang w:val="et-EE"/>
              </w:rPr>
              <w:t>49</w:t>
            </w:r>
            <w:r w:rsidR="001E7466" w:rsidRPr="00E53280">
              <w:rPr>
                <w:rFonts w:asciiTheme="majorBidi" w:hAnsiTheme="majorBidi" w:cstheme="majorBidi"/>
                <w:sz w:val="20"/>
                <w:szCs w:val="20"/>
                <w:lang w:val="et-EE"/>
              </w:rPr>
              <w:t xml:space="preserve"> lg </w:t>
            </w:r>
            <w:r w:rsidR="00680E01" w:rsidRPr="00E53280">
              <w:rPr>
                <w:rFonts w:asciiTheme="majorBidi" w:hAnsiTheme="majorBidi" w:cstheme="majorBidi"/>
                <w:sz w:val="20"/>
                <w:szCs w:val="20"/>
                <w:lang w:val="et-EE"/>
              </w:rPr>
              <w:t>6</w:t>
            </w:r>
            <w:r w:rsidR="001E7466" w:rsidRPr="00E53280">
              <w:rPr>
                <w:rFonts w:asciiTheme="majorBidi" w:hAnsiTheme="majorBidi" w:cstheme="majorBidi"/>
                <w:sz w:val="20"/>
                <w:szCs w:val="20"/>
                <w:lang w:val="et-EE"/>
              </w:rPr>
              <w:t xml:space="preserve"> </w:t>
            </w:r>
          </w:p>
        </w:tc>
        <w:tc>
          <w:tcPr>
            <w:tcW w:w="3402" w:type="dxa"/>
          </w:tcPr>
          <w:p w14:paraId="21C30D84" w14:textId="24B0150F" w:rsidR="001E7466" w:rsidRPr="00E53280" w:rsidRDefault="001E7466" w:rsidP="00AF497D">
            <w:pPr>
              <w:spacing w:before="120" w:after="120" w:line="276" w:lineRule="auto"/>
              <w:ind w:left="173" w:right="-6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Aruanded ja nende esitamine</w:t>
            </w:r>
          </w:p>
        </w:tc>
        <w:tc>
          <w:tcPr>
            <w:tcW w:w="4819" w:type="dxa"/>
          </w:tcPr>
          <w:p w14:paraId="52EA3AF2" w14:textId="07E3942A" w:rsidR="001E7466" w:rsidRPr="00E53280" w:rsidRDefault="001E7466" w:rsidP="00AF497D">
            <w:pPr>
              <w:tabs>
                <w:tab w:val="left" w:pos="440"/>
              </w:tabs>
              <w:spacing w:before="120" w:after="120" w:line="276" w:lineRule="auto"/>
              <w:ind w:left="169" w:right="-6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 xml:space="preserve">(5) Finantsinspektsioonile esitatavate krediidiinkasso, välisriigi krediidiinkasso filiaali ning Eestis piiriüleselt teenuseid osutava krediidiinkasso aruannete vormid, koostamise metoodika ja esitamise korra </w:t>
            </w:r>
            <w:r w:rsidRPr="00E53280">
              <w:rPr>
                <w:rFonts w:asciiTheme="majorBidi" w:hAnsiTheme="majorBidi" w:cstheme="majorBidi"/>
                <w:b/>
                <w:bCs/>
                <w:sz w:val="20"/>
                <w:szCs w:val="20"/>
                <w:lang w:val="et-EE"/>
              </w:rPr>
              <w:t>kehtestab</w:t>
            </w:r>
            <w:r w:rsidRPr="00E53280">
              <w:rPr>
                <w:rFonts w:asciiTheme="majorBidi" w:hAnsiTheme="majorBidi" w:cstheme="majorBidi"/>
                <w:sz w:val="20"/>
                <w:szCs w:val="20"/>
                <w:lang w:val="et-EE"/>
              </w:rPr>
              <w:t xml:space="preserve"> valdkonna eest vastutav minister määrusega.</w:t>
            </w:r>
          </w:p>
        </w:tc>
      </w:tr>
      <w:tr w:rsidR="00E53280" w:rsidRPr="00E53280" w14:paraId="170174F2" w14:textId="77777777" w:rsidTr="00CA5069">
        <w:trPr>
          <w:trHeight w:val="143"/>
        </w:trPr>
        <w:tc>
          <w:tcPr>
            <w:cnfStyle w:val="001000000000" w:firstRow="0" w:lastRow="0" w:firstColumn="1" w:lastColumn="0" w:oddVBand="0" w:evenVBand="0" w:oddHBand="0" w:evenHBand="0" w:firstRowFirstColumn="0" w:firstRowLastColumn="0" w:lastRowFirstColumn="0" w:lastRowLastColumn="0"/>
            <w:tcW w:w="1702" w:type="dxa"/>
          </w:tcPr>
          <w:p w14:paraId="57C66EFD" w14:textId="713BCDC4" w:rsidR="001E7466" w:rsidRPr="00E53280" w:rsidRDefault="00CA5069" w:rsidP="00AF497D">
            <w:pPr>
              <w:spacing w:before="120" w:after="120" w:line="276" w:lineRule="auto"/>
              <w:ind w:right="-64"/>
              <w:jc w:val="both"/>
              <w:rPr>
                <w:rFonts w:asciiTheme="majorBidi" w:hAnsiTheme="majorBidi" w:cstheme="majorBidi"/>
                <w:sz w:val="20"/>
                <w:szCs w:val="20"/>
                <w:lang w:val="et-EE"/>
              </w:rPr>
            </w:pPr>
            <w:r w:rsidRPr="00E53280">
              <w:rPr>
                <w:rFonts w:asciiTheme="majorBidi" w:hAnsiTheme="majorBidi" w:cstheme="majorBidi"/>
                <w:sz w:val="20"/>
                <w:szCs w:val="20"/>
                <w:lang w:val="et-EE"/>
              </w:rPr>
              <w:t xml:space="preserve">KIKS </w:t>
            </w:r>
            <w:r w:rsidR="001E7466" w:rsidRPr="00E53280">
              <w:rPr>
                <w:rFonts w:asciiTheme="majorBidi" w:hAnsiTheme="majorBidi" w:cstheme="majorBidi"/>
                <w:sz w:val="20"/>
                <w:szCs w:val="20"/>
                <w:lang w:val="et-EE"/>
              </w:rPr>
              <w:t>§ 6</w:t>
            </w:r>
            <w:r w:rsidR="00680E01" w:rsidRPr="00E53280">
              <w:rPr>
                <w:rFonts w:asciiTheme="majorBidi" w:hAnsiTheme="majorBidi" w:cstheme="majorBidi"/>
                <w:sz w:val="20"/>
                <w:szCs w:val="20"/>
                <w:lang w:val="et-EE"/>
              </w:rPr>
              <w:t>0</w:t>
            </w:r>
            <w:r w:rsidR="001E7466" w:rsidRPr="00E53280">
              <w:rPr>
                <w:rFonts w:asciiTheme="majorBidi" w:hAnsiTheme="majorBidi" w:cstheme="majorBidi"/>
                <w:sz w:val="20"/>
                <w:szCs w:val="20"/>
                <w:lang w:val="et-EE"/>
              </w:rPr>
              <w:t xml:space="preserve"> lg 7</w:t>
            </w:r>
          </w:p>
        </w:tc>
        <w:tc>
          <w:tcPr>
            <w:tcW w:w="3402" w:type="dxa"/>
          </w:tcPr>
          <w:p w14:paraId="729CC8A8" w14:textId="757B2595" w:rsidR="001E7466" w:rsidRPr="00E53280" w:rsidRDefault="001E7466" w:rsidP="00AF497D">
            <w:pPr>
              <w:spacing w:before="120" w:after="120" w:line="276" w:lineRule="auto"/>
              <w:ind w:left="173" w:right="-6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Krediidisaaja kaebuste lahendamine</w:t>
            </w:r>
          </w:p>
        </w:tc>
        <w:tc>
          <w:tcPr>
            <w:tcW w:w="4819" w:type="dxa"/>
          </w:tcPr>
          <w:p w14:paraId="03CAD2B1" w14:textId="72B33499" w:rsidR="001E7466" w:rsidRPr="00E53280" w:rsidRDefault="001E7466" w:rsidP="00AF497D">
            <w:pPr>
              <w:tabs>
                <w:tab w:val="left" w:pos="440"/>
              </w:tabs>
              <w:spacing w:before="120" w:after="120" w:line="276" w:lineRule="auto"/>
              <w:ind w:left="169" w:right="-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 xml:space="preserve">(7) Valdkonna eest vastutav minister </w:t>
            </w:r>
            <w:r w:rsidRPr="00E53280">
              <w:rPr>
                <w:rFonts w:asciiTheme="majorBidi" w:hAnsiTheme="majorBidi" w:cstheme="majorBidi"/>
                <w:b/>
                <w:bCs/>
                <w:sz w:val="20"/>
                <w:szCs w:val="20"/>
                <w:lang w:val="et-EE"/>
              </w:rPr>
              <w:t>võib</w:t>
            </w:r>
            <w:r w:rsidRPr="00E53280">
              <w:rPr>
                <w:rFonts w:asciiTheme="majorBidi" w:hAnsiTheme="majorBidi" w:cstheme="majorBidi"/>
                <w:sz w:val="20"/>
                <w:szCs w:val="20"/>
                <w:lang w:val="et-EE"/>
              </w:rPr>
              <w:t xml:space="preserve"> </w:t>
            </w:r>
            <w:r w:rsidRPr="00E53280">
              <w:rPr>
                <w:rFonts w:asciiTheme="majorBidi" w:hAnsiTheme="majorBidi" w:cstheme="majorBidi"/>
                <w:b/>
                <w:bCs/>
                <w:sz w:val="20"/>
                <w:szCs w:val="20"/>
                <w:lang w:val="et-EE"/>
              </w:rPr>
              <w:t>määrusega kehtestada</w:t>
            </w:r>
            <w:r w:rsidRPr="00E53280">
              <w:rPr>
                <w:rFonts w:asciiTheme="majorBidi" w:hAnsiTheme="majorBidi" w:cstheme="majorBidi"/>
                <w:sz w:val="20"/>
                <w:szCs w:val="20"/>
                <w:lang w:val="et-EE"/>
              </w:rPr>
              <w:t xml:space="preserve"> täpsemad nõuded kaebuste käsitlemisele ja standardiseeritud kaebuse esitamise dokumendipõhjale.</w:t>
            </w:r>
          </w:p>
        </w:tc>
      </w:tr>
      <w:tr w:rsidR="00E53280" w:rsidRPr="00E53280" w14:paraId="59E8BB55" w14:textId="77777777" w:rsidTr="00CA5069">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702" w:type="dxa"/>
          </w:tcPr>
          <w:p w14:paraId="1652D54F" w14:textId="560E0FA6" w:rsidR="00680E01" w:rsidRPr="00E53280" w:rsidRDefault="00680E01" w:rsidP="00AF497D">
            <w:pPr>
              <w:spacing w:before="120" w:after="120" w:line="276" w:lineRule="auto"/>
              <w:ind w:right="-64"/>
              <w:jc w:val="both"/>
              <w:rPr>
                <w:rFonts w:asciiTheme="majorBidi" w:hAnsiTheme="majorBidi" w:cstheme="majorBidi"/>
                <w:sz w:val="20"/>
                <w:szCs w:val="20"/>
                <w:lang w:val="et-EE"/>
              </w:rPr>
            </w:pPr>
            <w:r w:rsidRPr="00E53280">
              <w:rPr>
                <w:rFonts w:asciiTheme="majorBidi" w:hAnsiTheme="majorBidi" w:cstheme="majorBidi"/>
                <w:sz w:val="20"/>
                <w:szCs w:val="20"/>
                <w:lang w:val="et-EE"/>
              </w:rPr>
              <w:t xml:space="preserve">KIKS § 64 lg </w:t>
            </w:r>
            <w:del w:id="1288" w:author="Thomas Auväärt" w:date="2023-12-19T17:55:00Z">
              <w:r w:rsidRPr="00E53280" w:rsidDel="0088097E">
                <w:rPr>
                  <w:rFonts w:asciiTheme="majorBidi" w:hAnsiTheme="majorBidi" w:cstheme="majorBidi"/>
                  <w:sz w:val="20"/>
                  <w:szCs w:val="20"/>
                  <w:lang w:val="et-EE"/>
                </w:rPr>
                <w:delText>5</w:delText>
              </w:r>
            </w:del>
            <w:ins w:id="1289" w:author="Thomas Auväärt" w:date="2023-12-19T17:55:00Z">
              <w:r w:rsidR="0088097E">
                <w:rPr>
                  <w:rFonts w:asciiTheme="majorBidi" w:hAnsiTheme="majorBidi" w:cstheme="majorBidi"/>
                  <w:sz w:val="20"/>
                  <w:szCs w:val="20"/>
                  <w:lang w:val="et-EE"/>
                </w:rPr>
                <w:t>6</w:t>
              </w:r>
            </w:ins>
          </w:p>
        </w:tc>
        <w:tc>
          <w:tcPr>
            <w:tcW w:w="3402" w:type="dxa"/>
          </w:tcPr>
          <w:p w14:paraId="02CDEBC7" w14:textId="660CE960" w:rsidR="00680E01" w:rsidRPr="00E53280" w:rsidRDefault="00680E01" w:rsidP="00AF497D">
            <w:pPr>
              <w:spacing w:before="120" w:after="120" w:line="276" w:lineRule="auto"/>
              <w:ind w:left="173" w:right="-6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Info lepingute loovutamise kohta</w:t>
            </w:r>
          </w:p>
        </w:tc>
        <w:tc>
          <w:tcPr>
            <w:tcW w:w="4819" w:type="dxa"/>
          </w:tcPr>
          <w:p w14:paraId="30DAEDFC" w14:textId="67509ACF" w:rsidR="00680E01" w:rsidRPr="00E53280" w:rsidRDefault="00680E01" w:rsidP="00AF497D">
            <w:pPr>
              <w:tabs>
                <w:tab w:val="left" w:pos="440"/>
              </w:tabs>
              <w:spacing w:before="120" w:after="120" w:line="276" w:lineRule="auto"/>
              <w:ind w:left="169" w:right="-6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 xml:space="preserve">(5) Valdkonna eest vastutav minister </w:t>
            </w:r>
            <w:r w:rsidRPr="00E53280">
              <w:rPr>
                <w:rFonts w:asciiTheme="majorBidi" w:hAnsiTheme="majorBidi" w:cstheme="majorBidi"/>
                <w:b/>
                <w:bCs/>
                <w:sz w:val="20"/>
                <w:szCs w:val="20"/>
                <w:lang w:val="et-EE"/>
              </w:rPr>
              <w:t xml:space="preserve">võib </w:t>
            </w:r>
            <w:r w:rsidRPr="00076B19">
              <w:rPr>
                <w:rFonts w:asciiTheme="majorBidi" w:hAnsiTheme="majorBidi" w:cstheme="majorBidi"/>
                <w:b/>
                <w:bCs/>
                <w:strike/>
                <w:sz w:val="20"/>
                <w:szCs w:val="20"/>
                <w:lang w:val="et-EE"/>
              </w:rPr>
              <w:t>oma</w:t>
            </w:r>
            <w:r w:rsidR="00063C78">
              <w:rPr>
                <w:rFonts w:asciiTheme="majorBidi" w:hAnsiTheme="majorBidi" w:cstheme="majorBidi"/>
                <w:b/>
                <w:bCs/>
                <w:sz w:val="20"/>
                <w:szCs w:val="20"/>
                <w:lang w:val="et-EE"/>
              </w:rPr>
              <w:t xml:space="preserve"> </w:t>
            </w:r>
            <w:r w:rsidRPr="00E53280">
              <w:rPr>
                <w:rFonts w:asciiTheme="majorBidi" w:hAnsiTheme="majorBidi" w:cstheme="majorBidi"/>
                <w:b/>
                <w:bCs/>
                <w:sz w:val="20"/>
                <w:szCs w:val="20"/>
                <w:lang w:val="et-EE"/>
              </w:rPr>
              <w:t>määrusega kehtestada</w:t>
            </w:r>
            <w:r w:rsidRPr="00E53280">
              <w:rPr>
                <w:rFonts w:asciiTheme="majorBidi" w:hAnsiTheme="majorBidi" w:cstheme="majorBidi"/>
                <w:sz w:val="20"/>
                <w:szCs w:val="20"/>
                <w:lang w:val="et-EE"/>
              </w:rPr>
              <w:t xml:space="preserve"> täpsema korra ja vormid krediidiostja või tema määratud esindaja poolt Finantsinspektsioonile esitatava teabe kohta</w:t>
            </w:r>
          </w:p>
        </w:tc>
      </w:tr>
      <w:tr w:rsidR="00E53280" w:rsidRPr="00E53280" w14:paraId="1103C760" w14:textId="77777777" w:rsidTr="00CA5069">
        <w:trPr>
          <w:trHeight w:val="990"/>
        </w:trPr>
        <w:tc>
          <w:tcPr>
            <w:cnfStyle w:val="001000000000" w:firstRow="0" w:lastRow="0" w:firstColumn="1" w:lastColumn="0" w:oddVBand="0" w:evenVBand="0" w:oddHBand="0" w:evenHBand="0" w:firstRowFirstColumn="0" w:firstRowLastColumn="0" w:lastRowFirstColumn="0" w:lastRowLastColumn="0"/>
            <w:tcW w:w="1702" w:type="dxa"/>
          </w:tcPr>
          <w:p w14:paraId="546A9AC7" w14:textId="08813B21" w:rsidR="001E7466" w:rsidRPr="00E53280" w:rsidRDefault="00CA5069" w:rsidP="00AF497D">
            <w:pPr>
              <w:spacing w:before="120" w:after="120" w:line="276" w:lineRule="auto"/>
              <w:ind w:right="-64"/>
              <w:jc w:val="both"/>
              <w:rPr>
                <w:rFonts w:asciiTheme="majorBidi" w:hAnsiTheme="majorBidi" w:cstheme="majorBidi"/>
                <w:sz w:val="20"/>
                <w:szCs w:val="20"/>
                <w:lang w:val="et-EE"/>
              </w:rPr>
            </w:pPr>
            <w:r w:rsidRPr="00E53280">
              <w:rPr>
                <w:rFonts w:asciiTheme="majorBidi" w:hAnsiTheme="majorBidi" w:cstheme="majorBidi"/>
                <w:sz w:val="20"/>
                <w:szCs w:val="20"/>
                <w:lang w:val="et-EE"/>
              </w:rPr>
              <w:lastRenderedPageBreak/>
              <w:t xml:space="preserve">KIKS </w:t>
            </w:r>
            <w:r w:rsidR="001E7466" w:rsidRPr="00E53280">
              <w:rPr>
                <w:rFonts w:asciiTheme="majorBidi" w:hAnsiTheme="majorBidi" w:cstheme="majorBidi"/>
                <w:sz w:val="20"/>
                <w:szCs w:val="20"/>
                <w:lang w:val="et-EE"/>
              </w:rPr>
              <w:t>§ 7</w:t>
            </w:r>
            <w:r w:rsidR="00680E01" w:rsidRPr="00E53280">
              <w:rPr>
                <w:rFonts w:asciiTheme="majorBidi" w:hAnsiTheme="majorBidi" w:cstheme="majorBidi"/>
                <w:sz w:val="20"/>
                <w:szCs w:val="20"/>
                <w:lang w:val="et-EE"/>
              </w:rPr>
              <w:t>5</w:t>
            </w:r>
            <w:r w:rsidR="001E7466" w:rsidRPr="00E53280">
              <w:rPr>
                <w:rFonts w:asciiTheme="majorBidi" w:hAnsiTheme="majorBidi" w:cstheme="majorBidi"/>
                <w:sz w:val="20"/>
                <w:szCs w:val="20"/>
                <w:lang w:val="et-EE"/>
              </w:rPr>
              <w:t xml:space="preserve"> lg </w:t>
            </w:r>
            <w:del w:id="1290" w:author="Thomas Auväärt" w:date="2023-12-19T17:56:00Z">
              <w:r w:rsidR="00680E01" w:rsidRPr="00E53280" w:rsidDel="00B51C19">
                <w:rPr>
                  <w:rFonts w:asciiTheme="majorBidi" w:hAnsiTheme="majorBidi" w:cstheme="majorBidi"/>
                  <w:sz w:val="20"/>
                  <w:szCs w:val="20"/>
                  <w:lang w:val="et-EE"/>
                </w:rPr>
                <w:delText>6</w:delText>
              </w:r>
            </w:del>
            <w:ins w:id="1291" w:author="Thomas Auväärt" w:date="2023-12-19T17:56:00Z">
              <w:r w:rsidR="00B51C19">
                <w:rPr>
                  <w:rFonts w:asciiTheme="majorBidi" w:hAnsiTheme="majorBidi" w:cstheme="majorBidi"/>
                  <w:sz w:val="20"/>
                  <w:szCs w:val="20"/>
                  <w:lang w:val="et-EE"/>
                </w:rPr>
                <w:t>7</w:t>
              </w:r>
            </w:ins>
          </w:p>
        </w:tc>
        <w:tc>
          <w:tcPr>
            <w:tcW w:w="3402" w:type="dxa"/>
          </w:tcPr>
          <w:p w14:paraId="18C0AD58" w14:textId="471CAA10" w:rsidR="001E7466" w:rsidRPr="00E53280" w:rsidRDefault="001E7466" w:rsidP="00AF497D">
            <w:pPr>
              <w:spacing w:before="120" w:after="120" w:line="276" w:lineRule="auto"/>
              <w:ind w:left="173" w:right="-6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Krediidiinkasso riskipõhine hindamine</w:t>
            </w:r>
          </w:p>
        </w:tc>
        <w:tc>
          <w:tcPr>
            <w:tcW w:w="4819" w:type="dxa"/>
          </w:tcPr>
          <w:p w14:paraId="32C6D5C5" w14:textId="1E9D9EB4" w:rsidR="001E7466" w:rsidRPr="00E53280" w:rsidRDefault="001E7466" w:rsidP="00AF497D">
            <w:pPr>
              <w:tabs>
                <w:tab w:val="left" w:pos="440"/>
              </w:tabs>
              <w:spacing w:before="120" w:after="120" w:line="276" w:lineRule="auto"/>
              <w:ind w:left="169" w:right="-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 xml:space="preserve">(1) Valdkonna eest vastutav minister </w:t>
            </w:r>
            <w:r w:rsidRPr="00E53280">
              <w:rPr>
                <w:rFonts w:asciiTheme="majorBidi" w:hAnsiTheme="majorBidi" w:cstheme="majorBidi"/>
                <w:b/>
                <w:bCs/>
                <w:sz w:val="20"/>
                <w:szCs w:val="20"/>
                <w:lang w:val="et-EE"/>
              </w:rPr>
              <w:t>võib kehtestada</w:t>
            </w:r>
            <w:r w:rsidRPr="00E53280">
              <w:rPr>
                <w:rFonts w:asciiTheme="majorBidi" w:hAnsiTheme="majorBidi" w:cstheme="majorBidi"/>
                <w:sz w:val="20"/>
                <w:szCs w:val="20"/>
                <w:lang w:val="et-EE"/>
              </w:rPr>
              <w:t xml:space="preserve"> määrusega krediidiinkasso tegevuse riskipõhise hindamise põhimõtted.</w:t>
            </w:r>
          </w:p>
        </w:tc>
      </w:tr>
      <w:tr w:rsidR="00E53280" w:rsidRPr="00E53280" w14:paraId="1141BA5D" w14:textId="77777777" w:rsidTr="00CA5069">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702" w:type="dxa"/>
          </w:tcPr>
          <w:p w14:paraId="739AB9D7" w14:textId="7A271565" w:rsidR="00CA5069" w:rsidRPr="00E53280" w:rsidRDefault="00CA5069" w:rsidP="00AF497D">
            <w:pPr>
              <w:spacing w:before="120" w:after="120" w:line="276" w:lineRule="auto"/>
              <w:ind w:right="-64"/>
              <w:jc w:val="both"/>
              <w:rPr>
                <w:rFonts w:asciiTheme="majorBidi" w:hAnsiTheme="majorBidi" w:cstheme="majorBidi"/>
                <w:sz w:val="20"/>
                <w:szCs w:val="20"/>
                <w:lang w:val="et-EE"/>
              </w:rPr>
            </w:pPr>
            <w:r w:rsidRPr="00E53280">
              <w:rPr>
                <w:rFonts w:asciiTheme="majorBidi" w:hAnsiTheme="majorBidi" w:cstheme="majorBidi"/>
                <w:sz w:val="20"/>
                <w:szCs w:val="20"/>
                <w:lang w:val="et-EE"/>
              </w:rPr>
              <w:t>FIS § 53 lg 4</w:t>
            </w:r>
          </w:p>
        </w:tc>
        <w:tc>
          <w:tcPr>
            <w:tcW w:w="3402" w:type="dxa"/>
          </w:tcPr>
          <w:p w14:paraId="11D8655E" w14:textId="5452CBAC" w:rsidR="00CA5069" w:rsidRPr="00E53280" w:rsidRDefault="00CA5069" w:rsidP="00AF497D">
            <w:pPr>
              <w:spacing w:before="120" w:after="120" w:line="276" w:lineRule="auto"/>
              <w:ind w:left="173" w:right="-6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Finantsinspektsiooni veebilehel andmete avalikustamine</w:t>
            </w:r>
          </w:p>
        </w:tc>
        <w:tc>
          <w:tcPr>
            <w:tcW w:w="4819" w:type="dxa"/>
          </w:tcPr>
          <w:p w14:paraId="4095B1DC" w14:textId="77777777" w:rsidR="00CA5069" w:rsidRPr="00E53280" w:rsidRDefault="00CA5069" w:rsidP="00AF497D">
            <w:pPr>
              <w:tabs>
                <w:tab w:val="left" w:pos="440"/>
              </w:tabs>
              <w:spacing w:before="120" w:after="120" w:line="276" w:lineRule="auto"/>
              <w:ind w:left="169" w:right="-6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 xml:space="preserve">(4) Inspektsioon avalikustab oma veebilehel valdkonna eest vastutava </w:t>
            </w:r>
            <w:r w:rsidRPr="00E53280">
              <w:rPr>
                <w:rFonts w:asciiTheme="majorBidi" w:hAnsiTheme="majorBidi" w:cstheme="majorBidi"/>
                <w:b/>
                <w:bCs/>
                <w:sz w:val="20"/>
                <w:szCs w:val="20"/>
                <w:lang w:val="et-EE"/>
              </w:rPr>
              <w:t>ministri kehtestatud</w:t>
            </w:r>
            <w:r w:rsidRPr="00E53280">
              <w:rPr>
                <w:rFonts w:asciiTheme="majorBidi" w:hAnsiTheme="majorBidi" w:cstheme="majorBidi"/>
                <w:sz w:val="20"/>
                <w:szCs w:val="20"/>
                <w:lang w:val="et-EE"/>
              </w:rPr>
              <w:t xml:space="preserve"> korras ja ulatuses andmed:</w:t>
            </w:r>
          </w:p>
          <w:p w14:paraId="0D1312A8" w14:textId="52B4C77B" w:rsidR="00CA5069" w:rsidRPr="00E53280" w:rsidRDefault="00CA5069" w:rsidP="00AF497D">
            <w:pPr>
              <w:tabs>
                <w:tab w:val="left" w:pos="440"/>
              </w:tabs>
              <w:spacing w:before="120" w:after="120" w:line="276" w:lineRule="auto"/>
              <w:ind w:left="169" w:right="-6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1) Eesti finantsjärelevalve subjektide, nende välisriigis asuvate filiaalide, tütarettevõtjate, esinduste ning nende poolt välisriigis piiriüleste teenuste osutamise kohta;</w:t>
            </w:r>
          </w:p>
          <w:p w14:paraId="35B58F28" w14:textId="7C8A5082" w:rsidR="00CA5069" w:rsidRPr="00E53280" w:rsidRDefault="00CA5069" w:rsidP="00AF497D">
            <w:pPr>
              <w:tabs>
                <w:tab w:val="left" w:pos="440"/>
              </w:tabs>
              <w:spacing w:before="120" w:after="120" w:line="276" w:lineRule="auto"/>
              <w:ind w:left="169" w:right="-6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2) käesoleva seaduse § 2 lõikes 1 nimetatud seaduste alusel vastavat Eestis tegutsemise õigust omavate välisriigi isikute või institutsioonide Eestis asuvate filiaalide, esinduste ning nende poolt Eestis piiriüleste teenuste osutamise kohta.</w:t>
            </w:r>
          </w:p>
        </w:tc>
      </w:tr>
      <w:tr w:rsidR="00E53280" w:rsidRPr="00E53280" w14:paraId="7E1F0C8C" w14:textId="77777777" w:rsidTr="00CA5069">
        <w:trPr>
          <w:trHeight w:val="990"/>
        </w:trPr>
        <w:tc>
          <w:tcPr>
            <w:cnfStyle w:val="001000000000" w:firstRow="0" w:lastRow="0" w:firstColumn="1" w:lastColumn="0" w:oddVBand="0" w:evenVBand="0" w:oddHBand="0" w:evenHBand="0" w:firstRowFirstColumn="0" w:firstRowLastColumn="0" w:lastRowFirstColumn="0" w:lastRowLastColumn="0"/>
            <w:tcW w:w="1702" w:type="dxa"/>
          </w:tcPr>
          <w:p w14:paraId="7F9D4D2A" w14:textId="589F8609" w:rsidR="00124520" w:rsidRPr="00E53280" w:rsidRDefault="00124520" w:rsidP="00AF497D">
            <w:pPr>
              <w:spacing w:before="120" w:after="120" w:line="276" w:lineRule="auto"/>
              <w:ind w:right="-64"/>
              <w:jc w:val="both"/>
              <w:rPr>
                <w:rFonts w:asciiTheme="majorBidi" w:hAnsiTheme="majorBidi" w:cstheme="majorBidi"/>
                <w:sz w:val="20"/>
                <w:szCs w:val="20"/>
                <w:lang w:val="et-EE"/>
              </w:rPr>
            </w:pPr>
            <w:r w:rsidRPr="00E53280">
              <w:rPr>
                <w:rFonts w:asciiTheme="majorBidi" w:hAnsiTheme="majorBidi" w:cstheme="majorBidi"/>
                <w:sz w:val="20"/>
                <w:szCs w:val="20"/>
                <w:lang w:val="et-EE"/>
              </w:rPr>
              <w:t>KAVS 57</w:t>
            </w:r>
            <w:r w:rsidRPr="00E53280">
              <w:rPr>
                <w:rFonts w:asciiTheme="majorBidi" w:hAnsiTheme="majorBidi" w:cstheme="majorBidi"/>
                <w:sz w:val="20"/>
                <w:szCs w:val="20"/>
                <w:vertAlign w:val="superscript"/>
                <w:lang w:val="et-EE"/>
              </w:rPr>
              <w:t>1</w:t>
            </w:r>
            <w:r w:rsidRPr="00E53280">
              <w:rPr>
                <w:rFonts w:asciiTheme="majorBidi" w:hAnsiTheme="majorBidi" w:cstheme="majorBidi"/>
                <w:sz w:val="20"/>
                <w:szCs w:val="20"/>
                <w:lang w:val="et-EE"/>
              </w:rPr>
              <w:t xml:space="preserve"> lg </w:t>
            </w:r>
            <w:r w:rsidR="00407C6B" w:rsidRPr="00E53280">
              <w:rPr>
                <w:rFonts w:asciiTheme="majorBidi" w:hAnsiTheme="majorBidi" w:cstheme="majorBidi"/>
                <w:sz w:val="20"/>
                <w:szCs w:val="20"/>
                <w:lang w:val="et-EE"/>
              </w:rPr>
              <w:t>5</w:t>
            </w:r>
          </w:p>
        </w:tc>
        <w:tc>
          <w:tcPr>
            <w:tcW w:w="3402" w:type="dxa"/>
          </w:tcPr>
          <w:p w14:paraId="50A64668" w14:textId="62188F22" w:rsidR="00124520" w:rsidRPr="00E53280" w:rsidRDefault="00124520" w:rsidP="00124520">
            <w:pPr>
              <w:spacing w:before="120" w:after="120" w:line="276" w:lineRule="auto"/>
              <w:ind w:left="173" w:right="-6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 xml:space="preserve">Krediidiostjate kohta andmete esitamine Finantsinspektsioonile krediidiandja poolt </w:t>
            </w:r>
          </w:p>
        </w:tc>
        <w:tc>
          <w:tcPr>
            <w:tcW w:w="4819" w:type="dxa"/>
          </w:tcPr>
          <w:p w14:paraId="15E7F141" w14:textId="0E744330" w:rsidR="00124520" w:rsidRPr="00E53280" w:rsidRDefault="00124520" w:rsidP="00AF497D">
            <w:pPr>
              <w:tabs>
                <w:tab w:val="left" w:pos="440"/>
              </w:tabs>
              <w:spacing w:before="120" w:after="120" w:line="276" w:lineRule="auto"/>
              <w:ind w:left="169" w:right="-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(4) Valdkonna eest vastutav minister võib oma määrusega näha ette krediidiostjate kohta andmete esitamise aruannete vormid, koostamise metoodika ja esitamise korra.</w:t>
            </w:r>
          </w:p>
        </w:tc>
      </w:tr>
      <w:tr w:rsidR="00E53280" w:rsidRPr="00E53280" w14:paraId="6AB0E1DC" w14:textId="77777777" w:rsidTr="00CA5069">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702" w:type="dxa"/>
          </w:tcPr>
          <w:p w14:paraId="4322B9CC" w14:textId="0537443D" w:rsidR="00124520" w:rsidRPr="00E53280" w:rsidRDefault="00124520" w:rsidP="00AF497D">
            <w:pPr>
              <w:spacing w:before="120" w:after="120" w:line="276" w:lineRule="auto"/>
              <w:ind w:right="-64"/>
              <w:jc w:val="both"/>
              <w:rPr>
                <w:rFonts w:asciiTheme="majorBidi" w:hAnsiTheme="majorBidi" w:cstheme="majorBidi"/>
                <w:sz w:val="20"/>
                <w:szCs w:val="20"/>
                <w:lang w:val="et-EE"/>
              </w:rPr>
            </w:pPr>
            <w:r w:rsidRPr="00E53280">
              <w:rPr>
                <w:rFonts w:asciiTheme="majorBidi" w:hAnsiTheme="majorBidi" w:cstheme="majorBidi"/>
                <w:sz w:val="20"/>
                <w:szCs w:val="20"/>
                <w:lang w:val="et-EE"/>
              </w:rPr>
              <w:t>KAS 92</w:t>
            </w:r>
            <w:r w:rsidRPr="00E53280">
              <w:rPr>
                <w:rFonts w:asciiTheme="majorBidi" w:hAnsiTheme="majorBidi" w:cstheme="majorBidi"/>
                <w:sz w:val="20"/>
                <w:szCs w:val="20"/>
                <w:vertAlign w:val="superscript"/>
                <w:lang w:val="et-EE"/>
              </w:rPr>
              <w:t>3</w:t>
            </w:r>
            <w:r w:rsidRPr="00E53280">
              <w:rPr>
                <w:rFonts w:asciiTheme="majorBidi" w:hAnsiTheme="majorBidi" w:cstheme="majorBidi"/>
                <w:sz w:val="20"/>
                <w:szCs w:val="20"/>
                <w:lang w:val="et-EE"/>
              </w:rPr>
              <w:t xml:space="preserve"> lg 5</w:t>
            </w:r>
          </w:p>
        </w:tc>
        <w:tc>
          <w:tcPr>
            <w:tcW w:w="3402" w:type="dxa"/>
          </w:tcPr>
          <w:p w14:paraId="263E8CF2" w14:textId="0FD148E1" w:rsidR="00124520" w:rsidRPr="00E53280" w:rsidRDefault="00124520" w:rsidP="00124520">
            <w:pPr>
              <w:spacing w:before="120" w:after="120" w:line="276" w:lineRule="auto"/>
              <w:ind w:left="173" w:right="-6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Krediidiostjate kohta andmete esitamine Finantsinspektsioonile krediidiasutuse poolt</w:t>
            </w:r>
          </w:p>
        </w:tc>
        <w:tc>
          <w:tcPr>
            <w:tcW w:w="4819" w:type="dxa"/>
          </w:tcPr>
          <w:p w14:paraId="48B1DE7B" w14:textId="1F2FCE91" w:rsidR="00124520" w:rsidRPr="00E53280" w:rsidRDefault="00124520" w:rsidP="00AF497D">
            <w:pPr>
              <w:tabs>
                <w:tab w:val="left" w:pos="440"/>
              </w:tabs>
              <w:spacing w:before="120" w:after="120" w:line="276" w:lineRule="auto"/>
              <w:ind w:left="169" w:right="-6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t-EE"/>
              </w:rPr>
            </w:pPr>
            <w:r w:rsidRPr="00E53280">
              <w:rPr>
                <w:rFonts w:asciiTheme="majorBidi" w:hAnsiTheme="majorBidi" w:cstheme="majorBidi"/>
                <w:sz w:val="20"/>
                <w:szCs w:val="20"/>
                <w:lang w:val="et-EE"/>
              </w:rPr>
              <w:t>(5) Valdkonna eest vastutav minister võib oma määrusega näha ette krediidiostjate kohta andmete esitamise aruannete vormid, koostamise metoodika ja esitamise korra.</w:t>
            </w:r>
          </w:p>
        </w:tc>
      </w:tr>
    </w:tbl>
    <w:p w14:paraId="1D71118D" w14:textId="529EE4E6" w:rsidR="00BB41C3" w:rsidRPr="00E53280" w:rsidRDefault="001E7466" w:rsidP="00AF497D">
      <w:pPr>
        <w:spacing w:before="120" w:after="120" w:line="276" w:lineRule="auto"/>
        <w:ind w:right="-64"/>
        <w:jc w:val="both"/>
        <w:rPr>
          <w:rFonts w:asciiTheme="majorBidi" w:hAnsiTheme="majorBidi" w:cstheme="majorBidi"/>
          <w:b/>
          <w:bCs/>
        </w:rPr>
      </w:pPr>
      <w:r w:rsidRPr="00E53280">
        <w:rPr>
          <w:rFonts w:asciiTheme="majorBidi" w:hAnsiTheme="majorBidi" w:cstheme="majorBidi"/>
        </w:rPr>
        <w:t xml:space="preserve">Nagu eeltoodust tabelist näha, siis hetkeseisuga on kavas kindlasti kehtestada vähemalt </w:t>
      </w:r>
      <w:r w:rsidR="00CA5069" w:rsidRPr="00E53280">
        <w:rPr>
          <w:rFonts w:asciiTheme="majorBidi" w:hAnsiTheme="majorBidi" w:cstheme="majorBidi"/>
        </w:rPr>
        <w:t>2</w:t>
      </w:r>
      <w:r w:rsidRPr="00E53280">
        <w:rPr>
          <w:rFonts w:asciiTheme="majorBidi" w:hAnsiTheme="majorBidi" w:cstheme="majorBidi"/>
        </w:rPr>
        <w:t xml:space="preserve"> määrus</w:t>
      </w:r>
      <w:r w:rsidR="00CA5069" w:rsidRPr="00E53280">
        <w:rPr>
          <w:rFonts w:asciiTheme="majorBidi" w:hAnsiTheme="majorBidi" w:cstheme="majorBidi"/>
        </w:rPr>
        <w:t>t</w:t>
      </w:r>
      <w:r w:rsidRPr="00E53280">
        <w:rPr>
          <w:rFonts w:asciiTheme="majorBidi" w:hAnsiTheme="majorBidi" w:cstheme="majorBidi"/>
        </w:rPr>
        <w:t xml:space="preserve"> – </w:t>
      </w:r>
      <w:r w:rsidR="00CA5069" w:rsidRPr="00E53280">
        <w:rPr>
          <w:rFonts w:asciiTheme="majorBidi" w:hAnsiTheme="majorBidi" w:cstheme="majorBidi"/>
        </w:rPr>
        <w:t xml:space="preserve">a) </w:t>
      </w:r>
      <w:r w:rsidRPr="00E53280">
        <w:rPr>
          <w:rFonts w:asciiTheme="majorBidi" w:hAnsiTheme="majorBidi" w:cstheme="majorBidi"/>
        </w:rPr>
        <w:t>täpne kord kuidas ja millise sisuga tuleb aruandeid Finantsinspektsioonile esitada</w:t>
      </w:r>
      <w:r w:rsidR="00CA5069" w:rsidRPr="00E53280">
        <w:rPr>
          <w:rFonts w:asciiTheme="majorBidi" w:hAnsiTheme="majorBidi" w:cstheme="majorBidi"/>
        </w:rPr>
        <w:t xml:space="preserve"> ja b) info avalikustamine krediidiinkassode kohta FI veebilehel (selleks on vaja kehtivat määrust muuta)</w:t>
      </w:r>
      <w:r w:rsidRPr="00E53280">
        <w:rPr>
          <w:rFonts w:asciiTheme="majorBidi" w:hAnsiTheme="majorBidi" w:cstheme="majorBidi"/>
        </w:rPr>
        <w:t xml:space="preserve">. </w:t>
      </w:r>
      <w:r w:rsidR="00BB41C3" w:rsidRPr="00E53280">
        <w:rPr>
          <w:rFonts w:asciiTheme="majorBidi" w:hAnsiTheme="majorBidi" w:cstheme="majorBidi"/>
        </w:rPr>
        <w:t>Seletuskirja</w:t>
      </w:r>
      <w:r w:rsidRPr="00E53280">
        <w:rPr>
          <w:rFonts w:asciiTheme="majorBidi" w:hAnsiTheme="majorBidi" w:cstheme="majorBidi"/>
        </w:rPr>
        <w:t xml:space="preserve"> lisas on vastava</w:t>
      </w:r>
      <w:r w:rsidR="00CA5069" w:rsidRPr="00E53280">
        <w:rPr>
          <w:rFonts w:asciiTheme="majorBidi" w:hAnsiTheme="majorBidi" w:cstheme="majorBidi"/>
        </w:rPr>
        <w:t>te</w:t>
      </w:r>
      <w:r w:rsidR="00BB41C3" w:rsidRPr="00E53280">
        <w:rPr>
          <w:rFonts w:asciiTheme="majorBidi" w:hAnsiTheme="majorBidi" w:cstheme="majorBidi"/>
        </w:rPr>
        <w:t xml:space="preserve"> rakendusakti</w:t>
      </w:r>
      <w:r w:rsidR="00CA5069" w:rsidRPr="00E53280">
        <w:rPr>
          <w:rFonts w:asciiTheme="majorBidi" w:hAnsiTheme="majorBidi" w:cstheme="majorBidi"/>
        </w:rPr>
        <w:t>de</w:t>
      </w:r>
      <w:r w:rsidR="00BB41C3" w:rsidRPr="00E53280">
        <w:rPr>
          <w:rFonts w:asciiTheme="majorBidi" w:hAnsiTheme="majorBidi" w:cstheme="majorBidi"/>
        </w:rPr>
        <w:t xml:space="preserve"> kavand</w:t>
      </w:r>
      <w:r w:rsidR="00CA5069" w:rsidRPr="00E53280">
        <w:rPr>
          <w:rFonts w:asciiTheme="majorBidi" w:hAnsiTheme="majorBidi" w:cstheme="majorBidi"/>
        </w:rPr>
        <w:t>id</w:t>
      </w:r>
      <w:r w:rsidR="00BB41C3" w:rsidRPr="00E53280">
        <w:rPr>
          <w:rFonts w:asciiTheme="majorBidi" w:hAnsiTheme="majorBidi" w:cstheme="majorBidi"/>
        </w:rPr>
        <w:t xml:space="preserve"> (vt lisa 2).</w:t>
      </w:r>
      <w:r w:rsidR="00B1383F" w:rsidRPr="00E53280">
        <w:rPr>
          <w:rFonts w:asciiTheme="majorBidi" w:hAnsiTheme="majorBidi" w:cstheme="majorBidi"/>
        </w:rPr>
        <w:t xml:space="preserve"> </w:t>
      </w:r>
    </w:p>
    <w:p w14:paraId="2194D5BD" w14:textId="77777777" w:rsidR="00E54269" w:rsidRPr="00E53280" w:rsidRDefault="00E54269" w:rsidP="00AF497D">
      <w:pPr>
        <w:spacing w:before="120" w:after="120" w:line="276" w:lineRule="auto"/>
        <w:ind w:right="-64"/>
        <w:jc w:val="both"/>
        <w:rPr>
          <w:rFonts w:asciiTheme="majorBidi" w:hAnsiTheme="majorBidi" w:cstheme="majorBidi"/>
        </w:rPr>
      </w:pPr>
    </w:p>
    <w:p w14:paraId="65D876B8" w14:textId="10311AF5" w:rsidR="00E54269" w:rsidRPr="00E53280" w:rsidRDefault="0030523E" w:rsidP="00AF497D">
      <w:pPr>
        <w:pStyle w:val="Heading1"/>
        <w:spacing w:before="120" w:after="120"/>
        <w:rPr>
          <w:rFonts w:asciiTheme="majorBidi" w:hAnsiTheme="majorBidi" w:cstheme="majorBidi"/>
          <w:sz w:val="22"/>
          <w:szCs w:val="22"/>
        </w:rPr>
      </w:pPr>
      <w:bookmarkStart w:id="1292" w:name="_Toc57056317"/>
      <w:r w:rsidRPr="00E53280">
        <w:rPr>
          <w:rFonts w:asciiTheme="majorBidi" w:hAnsiTheme="majorBidi" w:cstheme="majorBidi"/>
          <w:sz w:val="22"/>
          <w:szCs w:val="22"/>
        </w:rPr>
        <w:t>SEADUSE JÕUSTUMINE</w:t>
      </w:r>
      <w:bookmarkEnd w:id="1292"/>
    </w:p>
    <w:p w14:paraId="4C35679D" w14:textId="59CE370C" w:rsidR="00E54269" w:rsidRPr="00E53280" w:rsidRDefault="00E54269" w:rsidP="00AF497D">
      <w:pPr>
        <w:spacing w:before="120" w:after="120" w:line="276" w:lineRule="auto"/>
        <w:jc w:val="both"/>
        <w:rPr>
          <w:rFonts w:asciiTheme="majorBidi" w:hAnsiTheme="majorBidi" w:cstheme="majorBidi"/>
        </w:rPr>
      </w:pPr>
      <w:r w:rsidRPr="00E53280">
        <w:rPr>
          <w:rFonts w:asciiTheme="majorBidi" w:hAnsiTheme="majorBidi" w:cstheme="majorBidi"/>
        </w:rPr>
        <w:t>S</w:t>
      </w:r>
      <w:r w:rsidRPr="00E53280">
        <w:rPr>
          <w:rFonts w:asciiTheme="majorBidi" w:hAnsiTheme="majorBidi" w:cstheme="majorBidi"/>
          <w:lang w:eastAsia="et-EE"/>
        </w:rPr>
        <w:t>eadus jõustub</w:t>
      </w:r>
      <w:r w:rsidR="00BB41C3" w:rsidRPr="00E53280">
        <w:rPr>
          <w:rFonts w:asciiTheme="majorBidi" w:hAnsiTheme="majorBidi" w:cstheme="majorBidi"/>
        </w:rPr>
        <w:t xml:space="preserve"> 202</w:t>
      </w:r>
      <w:r w:rsidR="00991896" w:rsidRPr="00E53280">
        <w:rPr>
          <w:rFonts w:asciiTheme="majorBidi" w:hAnsiTheme="majorBidi" w:cstheme="majorBidi"/>
        </w:rPr>
        <w:t>4</w:t>
      </w:r>
      <w:r w:rsidR="00BB41C3" w:rsidRPr="00E53280">
        <w:rPr>
          <w:rFonts w:asciiTheme="majorBidi" w:hAnsiTheme="majorBidi" w:cstheme="majorBidi"/>
        </w:rPr>
        <w:t xml:space="preserve">. aasta </w:t>
      </w:r>
      <w:r w:rsidR="00991896" w:rsidRPr="00E53280">
        <w:rPr>
          <w:rFonts w:asciiTheme="majorBidi" w:hAnsiTheme="majorBidi" w:cstheme="majorBidi"/>
        </w:rPr>
        <w:t>1</w:t>
      </w:r>
      <w:r w:rsidR="00BB41C3" w:rsidRPr="00E53280">
        <w:rPr>
          <w:rFonts w:asciiTheme="majorBidi" w:hAnsiTheme="majorBidi" w:cstheme="majorBidi"/>
        </w:rPr>
        <w:t>. </w:t>
      </w:r>
      <w:del w:id="1293" w:author="Thomas Auväärt" w:date="2023-12-20T14:57:00Z">
        <w:r w:rsidR="00991896" w:rsidRPr="00E53280" w:rsidDel="00511489">
          <w:rPr>
            <w:rFonts w:asciiTheme="majorBidi" w:hAnsiTheme="majorBidi" w:cstheme="majorBidi"/>
          </w:rPr>
          <w:delText>märtsil</w:delText>
        </w:r>
      </w:del>
      <w:ins w:id="1294" w:author="Thomas Auväärt" w:date="2023-12-20T14:57:00Z">
        <w:r w:rsidR="00511489">
          <w:rPr>
            <w:rFonts w:asciiTheme="majorBidi" w:hAnsiTheme="majorBidi" w:cstheme="majorBidi"/>
          </w:rPr>
          <w:t>aprillil</w:t>
        </w:r>
      </w:ins>
      <w:r w:rsidR="00BB41C3" w:rsidRPr="00E53280">
        <w:rPr>
          <w:rFonts w:asciiTheme="majorBidi" w:hAnsiTheme="majorBidi" w:cstheme="majorBidi"/>
        </w:rPr>
        <w:t>.</w:t>
      </w:r>
    </w:p>
    <w:p w14:paraId="1A5338B7" w14:textId="77777777" w:rsidR="00667F27" w:rsidRPr="00E53280" w:rsidRDefault="00667F27" w:rsidP="00AF497D">
      <w:pPr>
        <w:shd w:val="clear" w:color="auto" w:fill="FFFFFF"/>
        <w:spacing w:before="120" w:after="120" w:line="276" w:lineRule="auto"/>
        <w:jc w:val="both"/>
        <w:outlineLvl w:val="2"/>
        <w:rPr>
          <w:rFonts w:ascii="Times New Roman" w:eastAsia="Times New Roman" w:hAnsi="Times New Roman" w:cs="Times New Roman"/>
          <w:lang w:eastAsia="et-EE"/>
        </w:rPr>
      </w:pPr>
      <w:r w:rsidRPr="00E53280">
        <w:rPr>
          <w:rFonts w:ascii="Times New Roman" w:eastAsia="Times New Roman" w:hAnsi="Times New Roman" w:cs="Times New Roman"/>
          <w:lang w:eastAsia="et-EE"/>
        </w:rPr>
        <w:t xml:space="preserve">FELS muudatused tuleks jõustada 2023. aasta 15. novembril tulenevalt muudatuste aluseks olevast määrusest (EL) 2022/2036, mille kohaselt peavad liikmesriigid muudatused jõustama hiljemalt nimetatud kuupäeva. Samas kuna käesolevat seadust ei jõuta tõenäoliselt selleks kuupäevaks veel vastu võtta, siis eraldi jõustumiskuupäeva </w:t>
      </w:r>
      <w:proofErr w:type="spellStart"/>
      <w:r w:rsidRPr="00E53280">
        <w:rPr>
          <w:rFonts w:ascii="Times New Roman" w:eastAsia="Times New Roman" w:hAnsi="Times New Roman" w:cs="Times New Roman"/>
          <w:lang w:eastAsia="et-EE"/>
        </w:rPr>
        <w:t>FELSi</w:t>
      </w:r>
      <w:proofErr w:type="spellEnd"/>
      <w:r w:rsidRPr="00E53280">
        <w:rPr>
          <w:rFonts w:ascii="Times New Roman" w:eastAsia="Times New Roman" w:hAnsi="Times New Roman" w:cs="Times New Roman"/>
          <w:lang w:eastAsia="et-EE"/>
        </w:rPr>
        <w:t xml:space="preserve"> muudatuste jaoks käesolevas eelnõus ette ei nähta.</w:t>
      </w:r>
    </w:p>
    <w:p w14:paraId="6A7E1785" w14:textId="77777777" w:rsidR="00BB41C3" w:rsidRPr="00E53280" w:rsidRDefault="00BB41C3" w:rsidP="00AF497D">
      <w:pPr>
        <w:spacing w:before="120" w:after="120" w:line="276" w:lineRule="auto"/>
        <w:ind w:right="-64"/>
        <w:jc w:val="both"/>
        <w:rPr>
          <w:rFonts w:asciiTheme="majorBidi" w:hAnsiTheme="majorBidi" w:cstheme="majorBidi"/>
        </w:rPr>
      </w:pPr>
    </w:p>
    <w:p w14:paraId="66A55285" w14:textId="453BC9C3" w:rsidR="0090765F" w:rsidRPr="00E53280" w:rsidRDefault="0030523E" w:rsidP="00AF497D">
      <w:pPr>
        <w:pStyle w:val="Heading1"/>
        <w:spacing w:before="120" w:after="120"/>
        <w:rPr>
          <w:rFonts w:asciiTheme="majorBidi" w:hAnsiTheme="majorBidi" w:cstheme="majorBidi"/>
          <w:sz w:val="22"/>
          <w:szCs w:val="22"/>
        </w:rPr>
      </w:pPr>
      <w:bookmarkStart w:id="1295" w:name="_Toc57056318"/>
      <w:r w:rsidRPr="00E53280">
        <w:rPr>
          <w:rFonts w:asciiTheme="majorBidi" w:hAnsiTheme="majorBidi" w:cstheme="majorBidi"/>
          <w:sz w:val="22"/>
          <w:szCs w:val="22"/>
        </w:rPr>
        <w:t>HUVIRÜHMADE KAASAMINE JA EELNÕU KOOSKÕLASTAMINE</w:t>
      </w:r>
      <w:bookmarkEnd w:id="1295"/>
    </w:p>
    <w:p w14:paraId="42CA1CED" w14:textId="50704191" w:rsidR="00B17BF9" w:rsidRPr="00E53280" w:rsidRDefault="00E54269" w:rsidP="00AF497D">
      <w:pPr>
        <w:spacing w:before="120" w:after="120" w:line="276" w:lineRule="auto"/>
        <w:ind w:right="-64"/>
        <w:jc w:val="both"/>
        <w:rPr>
          <w:rFonts w:asciiTheme="majorBidi" w:hAnsiTheme="majorBidi" w:cstheme="majorBidi"/>
        </w:rPr>
      </w:pPr>
      <w:r w:rsidRPr="00E53280">
        <w:rPr>
          <w:rFonts w:asciiTheme="majorBidi" w:hAnsiTheme="majorBidi" w:cstheme="majorBidi"/>
        </w:rPr>
        <w:t xml:space="preserve">Eelnõu </w:t>
      </w:r>
      <w:r w:rsidR="00CC3F1F" w:rsidRPr="00E53280">
        <w:rPr>
          <w:rFonts w:asciiTheme="majorBidi" w:hAnsiTheme="majorBidi" w:cstheme="majorBidi"/>
        </w:rPr>
        <w:t>on esitatud</w:t>
      </w:r>
      <w:ins w:id="1296" w:author="Thomas Auväärt" w:date="2023-12-19T18:00:00Z">
        <w:r w:rsidR="007F7568">
          <w:rPr>
            <w:rFonts w:asciiTheme="majorBidi" w:hAnsiTheme="majorBidi" w:cstheme="majorBidi"/>
          </w:rPr>
          <w:t xml:space="preserve"> kaks korda</w:t>
        </w:r>
      </w:ins>
      <w:r w:rsidR="00CC3F1F" w:rsidRPr="00E53280">
        <w:rPr>
          <w:rFonts w:asciiTheme="majorBidi" w:hAnsiTheme="majorBidi" w:cstheme="majorBidi"/>
        </w:rPr>
        <w:t xml:space="preserve"> </w:t>
      </w:r>
      <w:r w:rsidRPr="00E53280">
        <w:rPr>
          <w:rFonts w:asciiTheme="majorBidi" w:hAnsiTheme="majorBidi" w:cstheme="majorBidi"/>
        </w:rPr>
        <w:t>kooskõlastamiseks ning arvamuse avaldamiseks Finantsinspektsioonile,</w:t>
      </w:r>
      <w:r w:rsidR="00C574CA" w:rsidRPr="00E53280">
        <w:rPr>
          <w:rFonts w:asciiTheme="majorBidi" w:hAnsiTheme="majorBidi" w:cstheme="majorBidi"/>
        </w:rPr>
        <w:t xml:space="preserve"> Justiitsministeeriumile,</w:t>
      </w:r>
      <w:r w:rsidRPr="00E53280">
        <w:rPr>
          <w:rFonts w:asciiTheme="majorBidi" w:hAnsiTheme="majorBidi" w:cstheme="majorBidi"/>
        </w:rPr>
        <w:t xml:space="preserve"> Majandus- ja Kommunikatsiooniministeeriumile, Eesti Pangale, MTÜ-le Finance Estonia, Eesti Pangaliidule</w:t>
      </w:r>
      <w:r w:rsidR="00E53280" w:rsidRPr="00E53280">
        <w:rPr>
          <w:rFonts w:asciiTheme="majorBidi" w:hAnsiTheme="majorBidi" w:cstheme="majorBidi"/>
        </w:rPr>
        <w:t>, kohtutele</w:t>
      </w:r>
      <w:r w:rsidR="00C574CA" w:rsidRPr="00E53280">
        <w:rPr>
          <w:rFonts w:asciiTheme="majorBidi" w:hAnsiTheme="majorBidi" w:cstheme="majorBidi"/>
        </w:rPr>
        <w:t xml:space="preserve"> ja kõikidele suurematele inkassofirmadele.</w:t>
      </w:r>
      <w:r w:rsidR="00CC3F1F" w:rsidRPr="00E53280">
        <w:rPr>
          <w:rFonts w:asciiTheme="majorBidi" w:hAnsiTheme="majorBidi" w:cstheme="majorBidi"/>
        </w:rPr>
        <w:t xml:space="preserve"> </w:t>
      </w:r>
      <w:r w:rsidR="00B17BF9" w:rsidRPr="00E53280">
        <w:rPr>
          <w:rFonts w:asciiTheme="majorBidi" w:hAnsiTheme="majorBidi" w:cstheme="majorBidi"/>
        </w:rPr>
        <w:t>Vastavate märkuste ja ettepanekutega on põhjendatuse korral arvestatud (vt märkuste tabel).</w:t>
      </w:r>
    </w:p>
    <w:p w14:paraId="74CBA59E" w14:textId="0FF61EA2" w:rsidR="00BB41C3" w:rsidRPr="00E53280" w:rsidRDefault="00CC3F1F" w:rsidP="007151A6">
      <w:pPr>
        <w:spacing w:before="120" w:after="120" w:line="276" w:lineRule="auto"/>
        <w:ind w:right="-64"/>
        <w:jc w:val="both"/>
        <w:rPr>
          <w:rFonts w:asciiTheme="majorBidi" w:hAnsiTheme="majorBidi" w:cstheme="majorBidi"/>
        </w:rPr>
      </w:pPr>
      <w:r w:rsidRPr="00E53280">
        <w:rPr>
          <w:rFonts w:asciiTheme="majorBidi" w:hAnsiTheme="majorBidi" w:cstheme="majorBidi"/>
        </w:rPr>
        <w:t xml:space="preserve">Käesolevaga esitatakse eelnõu </w:t>
      </w:r>
      <w:del w:id="1297" w:author="Thomas Auväärt" w:date="2023-12-19T18:00:00Z">
        <w:r w:rsidRPr="00E53280" w:rsidDel="007F7568">
          <w:rPr>
            <w:rFonts w:asciiTheme="majorBidi" w:hAnsiTheme="majorBidi" w:cstheme="majorBidi"/>
          </w:rPr>
          <w:delText>uuesti eelnimetatud osapooltele kooskõlastamiseks ja arvamuse avaldamiseks</w:delText>
        </w:r>
      </w:del>
      <w:ins w:id="1298" w:author="Thomas Auväärt" w:date="2023-12-19T18:00:00Z">
        <w:r w:rsidR="007F7568">
          <w:rPr>
            <w:rFonts w:asciiTheme="majorBidi" w:hAnsiTheme="majorBidi" w:cstheme="majorBidi"/>
          </w:rPr>
          <w:t>Vabariigi Valitsusele heakskiitmiseks</w:t>
        </w:r>
      </w:ins>
      <w:r w:rsidRPr="00E53280">
        <w:rPr>
          <w:rFonts w:asciiTheme="majorBidi" w:hAnsiTheme="majorBidi" w:cstheme="majorBidi"/>
        </w:rPr>
        <w:t>.</w:t>
      </w:r>
      <w:r w:rsidR="00BB41C3" w:rsidRPr="00E53280">
        <w:rPr>
          <w:rFonts w:asciiTheme="majorBidi" w:hAnsiTheme="majorBidi" w:cstheme="majorBidi"/>
        </w:rPr>
        <w:br w:type="page"/>
      </w:r>
    </w:p>
    <w:p w14:paraId="10B20D81" w14:textId="7FCD7D3F" w:rsidR="00BB41C3" w:rsidRPr="00E53280" w:rsidRDefault="00BB41C3" w:rsidP="00AF497D">
      <w:pPr>
        <w:autoSpaceDE w:val="0"/>
        <w:autoSpaceDN w:val="0"/>
        <w:adjustRightInd w:val="0"/>
        <w:spacing w:before="120" w:after="120" w:line="276" w:lineRule="auto"/>
        <w:jc w:val="both"/>
        <w:rPr>
          <w:rFonts w:asciiTheme="majorBidi" w:hAnsiTheme="majorBidi" w:cstheme="majorBidi"/>
          <w:b/>
          <w:bCs/>
        </w:rPr>
      </w:pPr>
      <w:r w:rsidRPr="00E53280">
        <w:rPr>
          <w:rFonts w:asciiTheme="majorBidi" w:hAnsiTheme="majorBidi" w:cstheme="majorBidi"/>
          <w:b/>
          <w:bCs/>
        </w:rPr>
        <w:lastRenderedPageBreak/>
        <w:t>Lisa 1. Vastavustabel</w:t>
      </w:r>
      <w:r w:rsidR="001F7912" w:rsidRPr="00E53280">
        <w:rPr>
          <w:rFonts w:asciiTheme="majorBidi" w:hAnsiTheme="majorBidi" w:cstheme="majorBidi"/>
          <w:b/>
          <w:bCs/>
        </w:rPr>
        <w:t>id</w:t>
      </w:r>
    </w:p>
    <w:tbl>
      <w:tblPr>
        <w:tblStyle w:val="TableGrid1"/>
        <w:tblW w:w="9634" w:type="dxa"/>
        <w:tblLook w:val="04A0" w:firstRow="1" w:lastRow="0" w:firstColumn="1" w:lastColumn="0" w:noHBand="0" w:noVBand="1"/>
      </w:tblPr>
      <w:tblGrid>
        <w:gridCol w:w="2830"/>
        <w:gridCol w:w="1701"/>
        <w:gridCol w:w="1825"/>
        <w:gridCol w:w="3278"/>
      </w:tblGrid>
      <w:tr w:rsidR="00E53280" w:rsidRPr="00E53280" w14:paraId="36DFF17D" w14:textId="2BE596FA" w:rsidTr="00D76FA6">
        <w:tc>
          <w:tcPr>
            <w:tcW w:w="9634" w:type="dxa"/>
            <w:gridSpan w:val="4"/>
          </w:tcPr>
          <w:p w14:paraId="21DDC91E" w14:textId="6CA30D3C" w:rsidR="00D76FA6" w:rsidRPr="00E53280" w:rsidRDefault="00D76FA6" w:rsidP="00AF497D">
            <w:pPr>
              <w:spacing w:line="276" w:lineRule="auto"/>
              <w:rPr>
                <w:rFonts w:asciiTheme="majorBidi" w:hAnsiTheme="majorBidi" w:cstheme="majorBidi"/>
                <w:b/>
                <w:bCs/>
                <w:sz w:val="20"/>
                <w:szCs w:val="20"/>
              </w:rPr>
            </w:pPr>
            <w:r w:rsidRPr="00E53280">
              <w:rPr>
                <w:rFonts w:asciiTheme="majorBidi" w:hAnsiTheme="majorBidi" w:cstheme="majorBidi"/>
                <w:b/>
                <w:bCs/>
                <w:sz w:val="20"/>
                <w:szCs w:val="20"/>
              </w:rPr>
              <w:t>Euroopa Parlamendi ja nõukogu direktiiv (EL) 2021/2167, 24. november 2021, krediidihaldajate ja krediidiostjate kohta ning millega muudetakse direktiive 2008/48/EÜ ja 2014/17/EL</w:t>
            </w:r>
          </w:p>
        </w:tc>
      </w:tr>
      <w:tr w:rsidR="00E53280" w:rsidRPr="00E53280" w14:paraId="42097097" w14:textId="77777777" w:rsidTr="00D76FA6">
        <w:tc>
          <w:tcPr>
            <w:tcW w:w="2830" w:type="dxa"/>
          </w:tcPr>
          <w:p w14:paraId="576BCB2F" w14:textId="5E58DC35" w:rsidR="001F7912" w:rsidRPr="00E53280" w:rsidRDefault="001F7912" w:rsidP="00AF497D">
            <w:pPr>
              <w:spacing w:line="276" w:lineRule="auto"/>
              <w:jc w:val="center"/>
              <w:rPr>
                <w:rFonts w:asciiTheme="majorBidi" w:hAnsiTheme="majorBidi" w:cstheme="majorBidi"/>
                <w:b/>
                <w:bCs/>
                <w:sz w:val="20"/>
                <w:szCs w:val="20"/>
              </w:rPr>
            </w:pPr>
            <w:r w:rsidRPr="00E53280">
              <w:rPr>
                <w:rFonts w:asciiTheme="majorBidi" w:hAnsiTheme="majorBidi" w:cstheme="majorBidi"/>
                <w:b/>
                <w:bCs/>
                <w:sz w:val="20"/>
                <w:szCs w:val="20"/>
              </w:rPr>
              <w:t>EL õigusakti artikkel (direktiiv 2021/2167/EL sätted)</w:t>
            </w:r>
          </w:p>
        </w:tc>
        <w:tc>
          <w:tcPr>
            <w:tcW w:w="1701" w:type="dxa"/>
          </w:tcPr>
          <w:p w14:paraId="5D5EA470" w14:textId="595FD3DF" w:rsidR="001F7912" w:rsidRPr="00E53280" w:rsidRDefault="001F7912" w:rsidP="00AF497D">
            <w:pPr>
              <w:spacing w:line="276" w:lineRule="auto"/>
              <w:jc w:val="center"/>
              <w:rPr>
                <w:rFonts w:asciiTheme="majorBidi" w:hAnsiTheme="majorBidi" w:cstheme="majorBidi"/>
                <w:b/>
                <w:bCs/>
                <w:sz w:val="20"/>
                <w:szCs w:val="20"/>
              </w:rPr>
            </w:pPr>
            <w:r w:rsidRPr="00E53280">
              <w:rPr>
                <w:rFonts w:asciiTheme="majorBidi" w:hAnsiTheme="majorBidi" w:cstheme="majorBidi"/>
                <w:b/>
                <w:bCs/>
                <w:sz w:val="20"/>
                <w:szCs w:val="20"/>
              </w:rPr>
              <w:t>Eesi õigusakt</w:t>
            </w:r>
          </w:p>
        </w:tc>
        <w:tc>
          <w:tcPr>
            <w:tcW w:w="1825" w:type="dxa"/>
          </w:tcPr>
          <w:p w14:paraId="12D738C7" w14:textId="22F0ED04" w:rsidR="001F7912" w:rsidRPr="00E53280" w:rsidRDefault="001F7912" w:rsidP="00AF497D">
            <w:pPr>
              <w:spacing w:line="276" w:lineRule="auto"/>
              <w:jc w:val="center"/>
              <w:rPr>
                <w:rFonts w:asciiTheme="majorBidi" w:hAnsiTheme="majorBidi" w:cstheme="majorBidi"/>
                <w:b/>
                <w:bCs/>
                <w:sz w:val="20"/>
                <w:szCs w:val="20"/>
              </w:rPr>
            </w:pPr>
            <w:r w:rsidRPr="00E53280">
              <w:rPr>
                <w:rFonts w:asciiTheme="majorBidi" w:hAnsiTheme="majorBidi" w:cstheme="majorBidi"/>
                <w:b/>
                <w:bCs/>
                <w:sz w:val="20"/>
                <w:szCs w:val="20"/>
              </w:rPr>
              <w:t>Eesti õigusakti säte</w:t>
            </w:r>
          </w:p>
        </w:tc>
        <w:tc>
          <w:tcPr>
            <w:tcW w:w="3278" w:type="dxa"/>
          </w:tcPr>
          <w:p w14:paraId="65A9E6D5" w14:textId="780DEC22" w:rsidR="001F7912" w:rsidRPr="00E53280" w:rsidRDefault="001F7912" w:rsidP="00AF497D">
            <w:pPr>
              <w:spacing w:line="276" w:lineRule="auto"/>
              <w:jc w:val="center"/>
              <w:rPr>
                <w:rFonts w:asciiTheme="majorBidi" w:hAnsiTheme="majorBidi" w:cstheme="majorBidi"/>
                <w:b/>
                <w:bCs/>
                <w:sz w:val="20"/>
                <w:szCs w:val="20"/>
              </w:rPr>
            </w:pPr>
            <w:r w:rsidRPr="00E53280">
              <w:rPr>
                <w:rFonts w:asciiTheme="majorBidi" w:hAnsiTheme="majorBidi" w:cstheme="majorBidi"/>
                <w:b/>
                <w:bCs/>
                <w:sz w:val="20"/>
                <w:szCs w:val="20"/>
              </w:rPr>
              <w:t>Selgitus</w:t>
            </w:r>
          </w:p>
        </w:tc>
      </w:tr>
      <w:tr w:rsidR="00E53280" w:rsidRPr="00E53280" w14:paraId="2BB03BA3" w14:textId="16321DE6" w:rsidTr="00D76FA6">
        <w:tc>
          <w:tcPr>
            <w:tcW w:w="2830" w:type="dxa"/>
          </w:tcPr>
          <w:p w14:paraId="484016EF"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1</w:t>
            </w:r>
          </w:p>
        </w:tc>
        <w:tc>
          <w:tcPr>
            <w:tcW w:w="1701" w:type="dxa"/>
          </w:tcPr>
          <w:p w14:paraId="60F366D0" w14:textId="7931CC7B"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5DBCB673" w14:textId="7868A0F2"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1</w:t>
            </w:r>
          </w:p>
        </w:tc>
        <w:tc>
          <w:tcPr>
            <w:tcW w:w="3278" w:type="dxa"/>
          </w:tcPr>
          <w:p w14:paraId="1BB1C45E"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2D113362" w14:textId="0DC70C63" w:rsidTr="00D76FA6">
        <w:tc>
          <w:tcPr>
            <w:tcW w:w="2830" w:type="dxa"/>
          </w:tcPr>
          <w:p w14:paraId="22EC983C"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 (1)</w:t>
            </w:r>
          </w:p>
        </w:tc>
        <w:tc>
          <w:tcPr>
            <w:tcW w:w="1701" w:type="dxa"/>
          </w:tcPr>
          <w:p w14:paraId="7024125C" w14:textId="7515E05F"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6998FC3A" w14:textId="74BC1FFD"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2 lg 1</w:t>
            </w:r>
          </w:p>
        </w:tc>
        <w:tc>
          <w:tcPr>
            <w:tcW w:w="3278" w:type="dxa"/>
          </w:tcPr>
          <w:p w14:paraId="2832FB52"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44BAC334" w14:textId="46E04BF6" w:rsidTr="00D76FA6">
        <w:tc>
          <w:tcPr>
            <w:tcW w:w="2830" w:type="dxa"/>
          </w:tcPr>
          <w:p w14:paraId="07ED092D"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2(2)</w:t>
            </w:r>
          </w:p>
        </w:tc>
        <w:tc>
          <w:tcPr>
            <w:tcW w:w="1701" w:type="dxa"/>
          </w:tcPr>
          <w:p w14:paraId="0901767F" w14:textId="20467FDE"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1825" w:type="dxa"/>
          </w:tcPr>
          <w:p w14:paraId="2B85BD45" w14:textId="32E1518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3278" w:type="dxa"/>
          </w:tcPr>
          <w:p w14:paraId="25CEE7AC"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3AF5CFB2" w14:textId="0D9A7A05" w:rsidTr="00D76FA6">
        <w:tc>
          <w:tcPr>
            <w:tcW w:w="2830" w:type="dxa"/>
          </w:tcPr>
          <w:p w14:paraId="4BDF7223"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2(3)</w:t>
            </w:r>
          </w:p>
        </w:tc>
        <w:tc>
          <w:tcPr>
            <w:tcW w:w="1701" w:type="dxa"/>
          </w:tcPr>
          <w:p w14:paraId="5CB681F0" w14:textId="72B9E065"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1825" w:type="dxa"/>
          </w:tcPr>
          <w:p w14:paraId="562A9728" w14:textId="182BA06F"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3278" w:type="dxa"/>
          </w:tcPr>
          <w:p w14:paraId="7A47BEB2"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1B17611B" w14:textId="2D6BAB4D" w:rsidTr="00D76FA6">
        <w:tc>
          <w:tcPr>
            <w:tcW w:w="2830" w:type="dxa"/>
          </w:tcPr>
          <w:p w14:paraId="032DA44D"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2(4)</w:t>
            </w:r>
          </w:p>
        </w:tc>
        <w:tc>
          <w:tcPr>
            <w:tcW w:w="1701" w:type="dxa"/>
          </w:tcPr>
          <w:p w14:paraId="0391661F" w14:textId="105F95F5"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1825" w:type="dxa"/>
          </w:tcPr>
          <w:p w14:paraId="0904E023" w14:textId="60A3B631"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3278" w:type="dxa"/>
          </w:tcPr>
          <w:p w14:paraId="16976D89"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61360220" w14:textId="4A51DBF6" w:rsidTr="00D76FA6">
        <w:tc>
          <w:tcPr>
            <w:tcW w:w="2830" w:type="dxa"/>
          </w:tcPr>
          <w:p w14:paraId="6AF510BA"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2(5)</w:t>
            </w:r>
          </w:p>
        </w:tc>
        <w:tc>
          <w:tcPr>
            <w:tcW w:w="1701" w:type="dxa"/>
          </w:tcPr>
          <w:p w14:paraId="44983FD7" w14:textId="2C5D4FF3"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568FAEE9" w14:textId="7C077173"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2 lg 2 ja 3</w:t>
            </w:r>
          </w:p>
        </w:tc>
        <w:tc>
          <w:tcPr>
            <w:tcW w:w="3278" w:type="dxa"/>
          </w:tcPr>
          <w:p w14:paraId="4170593D"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7C87F4C7" w14:textId="0E1C5015" w:rsidTr="00D76FA6">
        <w:tc>
          <w:tcPr>
            <w:tcW w:w="2830" w:type="dxa"/>
          </w:tcPr>
          <w:p w14:paraId="6FFC6B86"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2(6)</w:t>
            </w:r>
          </w:p>
        </w:tc>
        <w:tc>
          <w:tcPr>
            <w:tcW w:w="1701" w:type="dxa"/>
          </w:tcPr>
          <w:p w14:paraId="6C009228" w14:textId="1C7FB983"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41B5F515" w14:textId="1FD5E6B6"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2 lg 3</w:t>
            </w:r>
          </w:p>
        </w:tc>
        <w:tc>
          <w:tcPr>
            <w:tcW w:w="3278" w:type="dxa"/>
          </w:tcPr>
          <w:p w14:paraId="6F38DDB7"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059FDE0F" w14:textId="739E9623" w:rsidTr="00D76FA6">
        <w:tc>
          <w:tcPr>
            <w:tcW w:w="2830" w:type="dxa"/>
          </w:tcPr>
          <w:p w14:paraId="06C66172"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3</w:t>
            </w:r>
          </w:p>
        </w:tc>
        <w:tc>
          <w:tcPr>
            <w:tcW w:w="1701" w:type="dxa"/>
          </w:tcPr>
          <w:p w14:paraId="658A8DE0" w14:textId="67EA0EA2"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0394FC4E" w14:textId="6CF3F1A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4</w:t>
            </w:r>
          </w:p>
        </w:tc>
        <w:tc>
          <w:tcPr>
            <w:tcW w:w="3278" w:type="dxa"/>
          </w:tcPr>
          <w:p w14:paraId="25F2A2D8"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40712A9B" w14:textId="685E021F" w:rsidTr="00D76FA6">
        <w:tc>
          <w:tcPr>
            <w:tcW w:w="2830" w:type="dxa"/>
          </w:tcPr>
          <w:p w14:paraId="61168EE2"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3 p 9</w:t>
            </w:r>
          </w:p>
        </w:tc>
        <w:tc>
          <w:tcPr>
            <w:tcW w:w="1701" w:type="dxa"/>
          </w:tcPr>
          <w:p w14:paraId="17311296" w14:textId="0F189F9F"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39745F1A" w14:textId="0F71AE1C"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3 lg 1</w:t>
            </w:r>
          </w:p>
        </w:tc>
        <w:tc>
          <w:tcPr>
            <w:tcW w:w="3278" w:type="dxa"/>
          </w:tcPr>
          <w:p w14:paraId="79844E4D"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10248EF4" w14:textId="63BCE784" w:rsidTr="00D76FA6">
        <w:tc>
          <w:tcPr>
            <w:tcW w:w="2830" w:type="dxa"/>
          </w:tcPr>
          <w:p w14:paraId="507C650F"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4</w:t>
            </w:r>
          </w:p>
        </w:tc>
        <w:tc>
          <w:tcPr>
            <w:tcW w:w="1701" w:type="dxa"/>
          </w:tcPr>
          <w:p w14:paraId="0C5EC371" w14:textId="579AC5DA"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4F3DC7BD" w14:textId="50A2B0A0"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6</w:t>
            </w:r>
          </w:p>
        </w:tc>
        <w:tc>
          <w:tcPr>
            <w:tcW w:w="3278" w:type="dxa"/>
          </w:tcPr>
          <w:p w14:paraId="610AA36B"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2B0DA091" w14:textId="702C325C" w:rsidTr="00D76FA6">
        <w:tc>
          <w:tcPr>
            <w:tcW w:w="2830" w:type="dxa"/>
          </w:tcPr>
          <w:p w14:paraId="658CF2B1"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5</w:t>
            </w:r>
          </w:p>
        </w:tc>
        <w:tc>
          <w:tcPr>
            <w:tcW w:w="1701" w:type="dxa"/>
          </w:tcPr>
          <w:p w14:paraId="0745DF94" w14:textId="78DA2A7E"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6B475826" w14:textId="3C1036A0"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xml:space="preserve">§ </w:t>
            </w:r>
            <w:r w:rsidR="00FF033E" w:rsidRPr="00E53280">
              <w:rPr>
                <w:rFonts w:asciiTheme="majorBidi" w:hAnsiTheme="majorBidi" w:cstheme="majorBidi"/>
                <w:sz w:val="20"/>
                <w:szCs w:val="20"/>
              </w:rPr>
              <w:t>7-11</w:t>
            </w:r>
          </w:p>
        </w:tc>
        <w:tc>
          <w:tcPr>
            <w:tcW w:w="3278" w:type="dxa"/>
          </w:tcPr>
          <w:p w14:paraId="6A94E23D"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60A00DFB" w14:textId="6CB830DF" w:rsidTr="00D76FA6">
        <w:tc>
          <w:tcPr>
            <w:tcW w:w="2830" w:type="dxa"/>
          </w:tcPr>
          <w:p w14:paraId="44D5B0C5"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6</w:t>
            </w:r>
          </w:p>
        </w:tc>
        <w:tc>
          <w:tcPr>
            <w:tcW w:w="1701" w:type="dxa"/>
          </w:tcPr>
          <w:p w14:paraId="4E84C8C4" w14:textId="39F6A2C5"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54EB4417" w14:textId="3D154DD0"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xml:space="preserve">§ </w:t>
            </w:r>
            <w:r w:rsidR="00FF033E" w:rsidRPr="00E53280">
              <w:rPr>
                <w:rFonts w:asciiTheme="majorBidi" w:hAnsiTheme="majorBidi" w:cstheme="majorBidi"/>
                <w:sz w:val="20"/>
                <w:szCs w:val="20"/>
              </w:rPr>
              <w:t>7</w:t>
            </w:r>
            <w:r w:rsidRPr="00E53280">
              <w:rPr>
                <w:rFonts w:asciiTheme="majorBidi" w:hAnsiTheme="majorBidi" w:cstheme="majorBidi"/>
                <w:sz w:val="20"/>
                <w:szCs w:val="20"/>
              </w:rPr>
              <w:t xml:space="preserve"> lg 2, § 4</w:t>
            </w:r>
            <w:r w:rsidR="00FF033E" w:rsidRPr="00E53280">
              <w:rPr>
                <w:rFonts w:asciiTheme="majorBidi" w:hAnsiTheme="majorBidi" w:cstheme="majorBidi"/>
                <w:sz w:val="20"/>
                <w:szCs w:val="20"/>
              </w:rPr>
              <w:t>7</w:t>
            </w:r>
          </w:p>
        </w:tc>
        <w:tc>
          <w:tcPr>
            <w:tcW w:w="3278" w:type="dxa"/>
          </w:tcPr>
          <w:p w14:paraId="7137DEBC"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1983F1F7" w14:textId="0768B8BA" w:rsidTr="00D76FA6">
        <w:tc>
          <w:tcPr>
            <w:tcW w:w="2830" w:type="dxa"/>
          </w:tcPr>
          <w:p w14:paraId="77453809"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7</w:t>
            </w:r>
          </w:p>
        </w:tc>
        <w:tc>
          <w:tcPr>
            <w:tcW w:w="1701" w:type="dxa"/>
          </w:tcPr>
          <w:p w14:paraId="260E9A4A" w14:textId="6E7DB557"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3583BA04" w14:textId="0492C55D"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xml:space="preserve">§ </w:t>
            </w:r>
            <w:r w:rsidR="00227C9B" w:rsidRPr="00E53280">
              <w:rPr>
                <w:rFonts w:asciiTheme="majorBidi" w:hAnsiTheme="majorBidi" w:cstheme="majorBidi"/>
                <w:sz w:val="20"/>
                <w:szCs w:val="20"/>
              </w:rPr>
              <w:t>7</w:t>
            </w:r>
          </w:p>
        </w:tc>
        <w:tc>
          <w:tcPr>
            <w:tcW w:w="3278" w:type="dxa"/>
          </w:tcPr>
          <w:p w14:paraId="578376BC"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07CC19D4" w14:textId="696EE8DB" w:rsidTr="00D76FA6">
        <w:tc>
          <w:tcPr>
            <w:tcW w:w="2830" w:type="dxa"/>
          </w:tcPr>
          <w:p w14:paraId="75E64148"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7(4)</w:t>
            </w:r>
          </w:p>
        </w:tc>
        <w:tc>
          <w:tcPr>
            <w:tcW w:w="1701" w:type="dxa"/>
          </w:tcPr>
          <w:p w14:paraId="0A51222F" w14:textId="75C5E1CA"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1D635BF9" w14:textId="5561A2FC"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1</w:t>
            </w:r>
            <w:r w:rsidR="00227C9B" w:rsidRPr="00E53280">
              <w:rPr>
                <w:rFonts w:asciiTheme="majorBidi" w:hAnsiTheme="majorBidi" w:cstheme="majorBidi"/>
                <w:sz w:val="20"/>
                <w:szCs w:val="20"/>
              </w:rPr>
              <w:t>0</w:t>
            </w:r>
            <w:r w:rsidRPr="00E53280">
              <w:rPr>
                <w:rFonts w:asciiTheme="majorBidi" w:hAnsiTheme="majorBidi" w:cstheme="majorBidi"/>
                <w:sz w:val="20"/>
                <w:szCs w:val="20"/>
              </w:rPr>
              <w:t xml:space="preserve"> lg 1</w:t>
            </w:r>
          </w:p>
        </w:tc>
        <w:tc>
          <w:tcPr>
            <w:tcW w:w="3278" w:type="dxa"/>
          </w:tcPr>
          <w:p w14:paraId="5EE7FC3D"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6A5E24EC" w14:textId="04C49278" w:rsidTr="00D76FA6">
        <w:tc>
          <w:tcPr>
            <w:tcW w:w="2830" w:type="dxa"/>
          </w:tcPr>
          <w:p w14:paraId="3C07A099"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7(5)</w:t>
            </w:r>
          </w:p>
        </w:tc>
        <w:tc>
          <w:tcPr>
            <w:tcW w:w="1701" w:type="dxa"/>
          </w:tcPr>
          <w:p w14:paraId="3CC5B11A" w14:textId="1C9C92AA"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1825" w:type="dxa"/>
          </w:tcPr>
          <w:p w14:paraId="0BA8EB78" w14:textId="659914F4"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3278" w:type="dxa"/>
          </w:tcPr>
          <w:p w14:paraId="0433C510"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43C31FCC" w14:textId="511BA485" w:rsidTr="00D76FA6">
        <w:tc>
          <w:tcPr>
            <w:tcW w:w="2830" w:type="dxa"/>
          </w:tcPr>
          <w:p w14:paraId="38BB52C4"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8</w:t>
            </w:r>
          </w:p>
        </w:tc>
        <w:tc>
          <w:tcPr>
            <w:tcW w:w="1701" w:type="dxa"/>
          </w:tcPr>
          <w:p w14:paraId="2740D4A0" w14:textId="63084379"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05630BAA" w14:textId="7EB2643E"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1</w:t>
            </w:r>
            <w:r w:rsidR="00227C9B" w:rsidRPr="00E53280">
              <w:rPr>
                <w:rFonts w:asciiTheme="majorBidi" w:hAnsiTheme="majorBidi" w:cstheme="majorBidi"/>
                <w:sz w:val="20"/>
                <w:szCs w:val="20"/>
              </w:rPr>
              <w:t>3</w:t>
            </w:r>
          </w:p>
        </w:tc>
        <w:tc>
          <w:tcPr>
            <w:tcW w:w="3278" w:type="dxa"/>
          </w:tcPr>
          <w:p w14:paraId="2C835484"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4583F71D" w14:textId="454E0965" w:rsidTr="00D76FA6">
        <w:tc>
          <w:tcPr>
            <w:tcW w:w="2830" w:type="dxa"/>
          </w:tcPr>
          <w:p w14:paraId="2FA7A0F0"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9</w:t>
            </w:r>
          </w:p>
        </w:tc>
        <w:tc>
          <w:tcPr>
            <w:tcW w:w="1701" w:type="dxa"/>
          </w:tcPr>
          <w:p w14:paraId="43C8B008" w14:textId="7C02ECB2"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4CD5EA22" w14:textId="09A98830"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1</w:t>
            </w:r>
            <w:r w:rsidR="00227C9B" w:rsidRPr="00E53280">
              <w:rPr>
                <w:rFonts w:asciiTheme="majorBidi" w:hAnsiTheme="majorBidi" w:cstheme="majorBidi"/>
                <w:sz w:val="20"/>
                <w:szCs w:val="20"/>
              </w:rPr>
              <w:t>5</w:t>
            </w:r>
          </w:p>
        </w:tc>
        <w:tc>
          <w:tcPr>
            <w:tcW w:w="3278" w:type="dxa"/>
          </w:tcPr>
          <w:p w14:paraId="5DCB3F6E"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598A8077" w14:textId="594D53B3" w:rsidTr="00D76FA6">
        <w:tc>
          <w:tcPr>
            <w:tcW w:w="2830" w:type="dxa"/>
          </w:tcPr>
          <w:p w14:paraId="72ABE86D"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10</w:t>
            </w:r>
          </w:p>
        </w:tc>
        <w:tc>
          <w:tcPr>
            <w:tcW w:w="1701" w:type="dxa"/>
          </w:tcPr>
          <w:p w14:paraId="36A80768" w14:textId="2ABA559F"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48009615" w14:textId="3A208536"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xml:space="preserve">§ </w:t>
            </w:r>
            <w:r w:rsidR="00227C9B" w:rsidRPr="00E53280">
              <w:rPr>
                <w:rFonts w:asciiTheme="majorBidi" w:hAnsiTheme="majorBidi" w:cstheme="majorBidi"/>
                <w:sz w:val="20"/>
                <w:szCs w:val="20"/>
              </w:rPr>
              <w:t>58</w:t>
            </w:r>
          </w:p>
        </w:tc>
        <w:tc>
          <w:tcPr>
            <w:tcW w:w="3278" w:type="dxa"/>
          </w:tcPr>
          <w:p w14:paraId="0690D3B8"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55BBF70E" w14:textId="7D16FD93" w:rsidTr="00D76FA6">
        <w:tc>
          <w:tcPr>
            <w:tcW w:w="2830" w:type="dxa"/>
          </w:tcPr>
          <w:p w14:paraId="316F3118"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10(2)</w:t>
            </w:r>
          </w:p>
        </w:tc>
        <w:tc>
          <w:tcPr>
            <w:tcW w:w="1701" w:type="dxa"/>
          </w:tcPr>
          <w:p w14:paraId="5AA4531C" w14:textId="10B241E7"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11BB33B9" w14:textId="285F1BBD"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xml:space="preserve">§ </w:t>
            </w:r>
            <w:r w:rsidR="00227C9B" w:rsidRPr="00E53280">
              <w:rPr>
                <w:rFonts w:asciiTheme="majorBidi" w:hAnsiTheme="majorBidi" w:cstheme="majorBidi"/>
                <w:sz w:val="20"/>
                <w:szCs w:val="20"/>
              </w:rPr>
              <w:t>59</w:t>
            </w:r>
          </w:p>
        </w:tc>
        <w:tc>
          <w:tcPr>
            <w:tcW w:w="3278" w:type="dxa"/>
          </w:tcPr>
          <w:p w14:paraId="760AF865"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7AE0CF24" w14:textId="1DE82E9C" w:rsidTr="00D76FA6">
        <w:tc>
          <w:tcPr>
            <w:tcW w:w="2830" w:type="dxa"/>
          </w:tcPr>
          <w:p w14:paraId="2701AC6E"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11</w:t>
            </w:r>
          </w:p>
        </w:tc>
        <w:tc>
          <w:tcPr>
            <w:tcW w:w="1701" w:type="dxa"/>
          </w:tcPr>
          <w:p w14:paraId="61304D50" w14:textId="2285B2D8"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0640B15C" w14:textId="227D831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4</w:t>
            </w:r>
            <w:r w:rsidR="00227C9B" w:rsidRPr="00E53280">
              <w:rPr>
                <w:rFonts w:asciiTheme="majorBidi" w:hAnsiTheme="majorBidi" w:cstheme="majorBidi"/>
                <w:sz w:val="20"/>
                <w:szCs w:val="20"/>
              </w:rPr>
              <w:t>5</w:t>
            </w:r>
          </w:p>
        </w:tc>
        <w:tc>
          <w:tcPr>
            <w:tcW w:w="3278" w:type="dxa"/>
          </w:tcPr>
          <w:p w14:paraId="6F50CA25"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71BCCB49" w14:textId="0967E57B" w:rsidTr="00D76FA6">
        <w:tc>
          <w:tcPr>
            <w:tcW w:w="2830" w:type="dxa"/>
          </w:tcPr>
          <w:p w14:paraId="1D77852D"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12</w:t>
            </w:r>
          </w:p>
        </w:tc>
        <w:tc>
          <w:tcPr>
            <w:tcW w:w="1701" w:type="dxa"/>
          </w:tcPr>
          <w:p w14:paraId="0F5C8FF8" w14:textId="2518BA50"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0D3CD4CF" w14:textId="2ADCFBE9"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4</w:t>
            </w:r>
            <w:r w:rsidR="00227C9B" w:rsidRPr="00E53280">
              <w:rPr>
                <w:rFonts w:asciiTheme="majorBidi" w:hAnsiTheme="majorBidi" w:cstheme="majorBidi"/>
                <w:sz w:val="20"/>
                <w:szCs w:val="20"/>
              </w:rPr>
              <w:t>3</w:t>
            </w:r>
          </w:p>
        </w:tc>
        <w:tc>
          <w:tcPr>
            <w:tcW w:w="3278" w:type="dxa"/>
          </w:tcPr>
          <w:p w14:paraId="71DB52DB"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23FF0A77" w14:textId="06069E16" w:rsidTr="00D76FA6">
        <w:tc>
          <w:tcPr>
            <w:tcW w:w="2830" w:type="dxa"/>
          </w:tcPr>
          <w:p w14:paraId="72CF914C"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13</w:t>
            </w:r>
          </w:p>
        </w:tc>
        <w:tc>
          <w:tcPr>
            <w:tcW w:w="1701" w:type="dxa"/>
          </w:tcPr>
          <w:p w14:paraId="7C49E04F" w14:textId="60389AD7"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20061276" w14:textId="085CA724"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r w:rsidR="00227C9B" w:rsidRPr="00E53280">
              <w:rPr>
                <w:rFonts w:asciiTheme="majorBidi" w:hAnsiTheme="majorBidi" w:cstheme="majorBidi"/>
                <w:sz w:val="20"/>
                <w:szCs w:val="20"/>
              </w:rPr>
              <w:t>-d</w:t>
            </w:r>
            <w:r w:rsidRPr="00E53280">
              <w:rPr>
                <w:rFonts w:asciiTheme="majorBidi" w:hAnsiTheme="majorBidi" w:cstheme="majorBidi"/>
                <w:sz w:val="20"/>
                <w:szCs w:val="20"/>
              </w:rPr>
              <w:t xml:space="preserve"> 1</w:t>
            </w:r>
            <w:r w:rsidR="00227C9B" w:rsidRPr="00E53280">
              <w:rPr>
                <w:rFonts w:asciiTheme="majorBidi" w:hAnsiTheme="majorBidi" w:cstheme="majorBidi"/>
                <w:sz w:val="20"/>
                <w:szCs w:val="20"/>
              </w:rPr>
              <w:t>7 –</w:t>
            </w:r>
            <w:r w:rsidRPr="00E53280">
              <w:rPr>
                <w:rFonts w:asciiTheme="majorBidi" w:hAnsiTheme="majorBidi" w:cstheme="majorBidi"/>
                <w:sz w:val="20"/>
                <w:szCs w:val="20"/>
              </w:rPr>
              <w:t xml:space="preserve"> 2</w:t>
            </w:r>
            <w:r w:rsidR="00227C9B" w:rsidRPr="00E53280">
              <w:rPr>
                <w:rFonts w:asciiTheme="majorBidi" w:hAnsiTheme="majorBidi" w:cstheme="majorBidi"/>
                <w:sz w:val="20"/>
                <w:szCs w:val="20"/>
              </w:rPr>
              <w:t xml:space="preserve">4 </w:t>
            </w:r>
          </w:p>
        </w:tc>
        <w:tc>
          <w:tcPr>
            <w:tcW w:w="3278" w:type="dxa"/>
          </w:tcPr>
          <w:p w14:paraId="46EB75A7"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4D2A8AD5" w14:textId="520D6255" w:rsidTr="00D76FA6">
        <w:tc>
          <w:tcPr>
            <w:tcW w:w="2830" w:type="dxa"/>
          </w:tcPr>
          <w:p w14:paraId="0A4149A8"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14</w:t>
            </w:r>
          </w:p>
        </w:tc>
        <w:tc>
          <w:tcPr>
            <w:tcW w:w="1701" w:type="dxa"/>
          </w:tcPr>
          <w:p w14:paraId="5FFBB476" w14:textId="724EE180" w:rsidR="001F7912" w:rsidRPr="00E53280" w:rsidRDefault="00A35449"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05B35E05" w14:textId="57D3E2B5"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r w:rsidR="00227C9B" w:rsidRPr="00E53280">
              <w:rPr>
                <w:rFonts w:asciiTheme="majorBidi" w:hAnsiTheme="majorBidi" w:cstheme="majorBidi"/>
                <w:sz w:val="20"/>
                <w:szCs w:val="20"/>
              </w:rPr>
              <w:t>-d</w:t>
            </w:r>
            <w:r w:rsidRPr="00E53280">
              <w:rPr>
                <w:rFonts w:asciiTheme="majorBidi" w:hAnsiTheme="majorBidi" w:cstheme="majorBidi"/>
                <w:sz w:val="20"/>
                <w:szCs w:val="20"/>
              </w:rPr>
              <w:t xml:space="preserve"> </w:t>
            </w:r>
            <w:r w:rsidR="00227C9B" w:rsidRPr="00E53280">
              <w:rPr>
                <w:rFonts w:asciiTheme="majorBidi" w:hAnsiTheme="majorBidi" w:cstheme="majorBidi"/>
                <w:sz w:val="20"/>
                <w:szCs w:val="20"/>
              </w:rPr>
              <w:t xml:space="preserve">68 – 69 </w:t>
            </w:r>
          </w:p>
        </w:tc>
        <w:tc>
          <w:tcPr>
            <w:tcW w:w="3278" w:type="dxa"/>
          </w:tcPr>
          <w:p w14:paraId="66822879"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000D5AEF" w14:textId="2A57A2BE" w:rsidTr="00D76FA6">
        <w:tc>
          <w:tcPr>
            <w:tcW w:w="2830" w:type="dxa"/>
          </w:tcPr>
          <w:p w14:paraId="741CDCE0" w14:textId="3E59E4E3"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15</w:t>
            </w:r>
            <w:r w:rsidR="00927D13" w:rsidRPr="00E53280">
              <w:rPr>
                <w:rFonts w:asciiTheme="majorBidi" w:hAnsiTheme="majorBidi" w:cstheme="majorBidi"/>
                <w:sz w:val="20"/>
                <w:szCs w:val="20"/>
              </w:rPr>
              <w:t xml:space="preserve"> (1)</w:t>
            </w:r>
          </w:p>
        </w:tc>
        <w:tc>
          <w:tcPr>
            <w:tcW w:w="1701" w:type="dxa"/>
          </w:tcPr>
          <w:p w14:paraId="7C3B332B" w14:textId="4D26A4B5"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KAS</w:t>
            </w:r>
          </w:p>
        </w:tc>
        <w:tc>
          <w:tcPr>
            <w:tcW w:w="1825" w:type="dxa"/>
          </w:tcPr>
          <w:p w14:paraId="125272DE" w14:textId="1E0A8AE2"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xml:space="preserve">§ </w:t>
            </w:r>
            <w:r w:rsidR="00927D13" w:rsidRPr="00E53280">
              <w:rPr>
                <w:rFonts w:asciiTheme="majorBidi" w:hAnsiTheme="majorBidi" w:cstheme="majorBidi"/>
                <w:sz w:val="20"/>
                <w:szCs w:val="20"/>
              </w:rPr>
              <w:t>89</w:t>
            </w:r>
            <w:r w:rsidR="00927D13" w:rsidRPr="00E53280">
              <w:rPr>
                <w:rFonts w:asciiTheme="majorBidi" w:hAnsiTheme="majorBidi" w:cstheme="majorBidi"/>
                <w:sz w:val="20"/>
                <w:szCs w:val="20"/>
                <w:vertAlign w:val="superscript"/>
              </w:rPr>
              <w:t>4</w:t>
            </w:r>
          </w:p>
        </w:tc>
        <w:tc>
          <w:tcPr>
            <w:tcW w:w="3278" w:type="dxa"/>
          </w:tcPr>
          <w:p w14:paraId="7F0B255E"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6EDB2065" w14:textId="69A578E3" w:rsidTr="00D76FA6">
        <w:tc>
          <w:tcPr>
            <w:tcW w:w="2830" w:type="dxa"/>
          </w:tcPr>
          <w:p w14:paraId="1B6643B7"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15(2) – artikkel 15 (5)</w:t>
            </w:r>
          </w:p>
        </w:tc>
        <w:tc>
          <w:tcPr>
            <w:tcW w:w="1701" w:type="dxa"/>
          </w:tcPr>
          <w:p w14:paraId="212FDC4D" w14:textId="522B7960"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KAS</w:t>
            </w:r>
          </w:p>
        </w:tc>
        <w:tc>
          <w:tcPr>
            <w:tcW w:w="1825" w:type="dxa"/>
          </w:tcPr>
          <w:p w14:paraId="3D40827F" w14:textId="08BF4F6F"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xml:space="preserve">§ </w:t>
            </w:r>
            <w:r w:rsidR="00927D13" w:rsidRPr="00E53280">
              <w:rPr>
                <w:rFonts w:asciiTheme="majorBidi" w:hAnsiTheme="majorBidi" w:cstheme="majorBidi"/>
                <w:sz w:val="20"/>
                <w:szCs w:val="20"/>
              </w:rPr>
              <w:t>92</w:t>
            </w:r>
            <w:r w:rsidR="00927D13" w:rsidRPr="00E53280">
              <w:rPr>
                <w:rFonts w:asciiTheme="majorBidi" w:hAnsiTheme="majorBidi" w:cstheme="majorBidi"/>
                <w:sz w:val="20"/>
                <w:szCs w:val="20"/>
                <w:vertAlign w:val="superscript"/>
              </w:rPr>
              <w:t>3</w:t>
            </w:r>
          </w:p>
        </w:tc>
        <w:tc>
          <w:tcPr>
            <w:tcW w:w="3278" w:type="dxa"/>
          </w:tcPr>
          <w:p w14:paraId="0C1B927B"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37F77351" w14:textId="18CF2F62" w:rsidTr="00D76FA6">
        <w:tc>
          <w:tcPr>
            <w:tcW w:w="2830" w:type="dxa"/>
          </w:tcPr>
          <w:p w14:paraId="6776AFDC"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16</w:t>
            </w:r>
          </w:p>
        </w:tc>
        <w:tc>
          <w:tcPr>
            <w:tcW w:w="1701" w:type="dxa"/>
          </w:tcPr>
          <w:p w14:paraId="13F71295" w14:textId="1CC5E72C" w:rsidR="001F7912" w:rsidRPr="00E53280" w:rsidRDefault="00927D13" w:rsidP="00AF497D">
            <w:pPr>
              <w:tabs>
                <w:tab w:val="left" w:pos="1073"/>
              </w:tabs>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1825" w:type="dxa"/>
          </w:tcPr>
          <w:p w14:paraId="4F457DC9" w14:textId="44232960" w:rsidR="001F7912" w:rsidRPr="00E53280" w:rsidRDefault="001F7912" w:rsidP="00AF497D">
            <w:pPr>
              <w:tabs>
                <w:tab w:val="left" w:pos="1073"/>
              </w:tabs>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3278" w:type="dxa"/>
          </w:tcPr>
          <w:p w14:paraId="5F598D01" w14:textId="77777777" w:rsidR="001F7912" w:rsidRPr="00E53280" w:rsidRDefault="001F7912" w:rsidP="00AF497D">
            <w:pPr>
              <w:tabs>
                <w:tab w:val="left" w:pos="1073"/>
              </w:tabs>
              <w:spacing w:line="276" w:lineRule="auto"/>
              <w:rPr>
                <w:rFonts w:asciiTheme="majorBidi" w:hAnsiTheme="majorBidi" w:cstheme="majorBidi"/>
                <w:sz w:val="20"/>
                <w:szCs w:val="20"/>
              </w:rPr>
            </w:pPr>
          </w:p>
        </w:tc>
      </w:tr>
      <w:tr w:rsidR="00E53280" w:rsidRPr="00E53280" w14:paraId="2B3F0425" w14:textId="0983475E" w:rsidTr="00D76FA6">
        <w:tc>
          <w:tcPr>
            <w:tcW w:w="2830" w:type="dxa"/>
          </w:tcPr>
          <w:p w14:paraId="2B0FC876"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17</w:t>
            </w:r>
          </w:p>
        </w:tc>
        <w:tc>
          <w:tcPr>
            <w:tcW w:w="1701" w:type="dxa"/>
          </w:tcPr>
          <w:p w14:paraId="2DBB92A5" w14:textId="75650041"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178A2F23" w14:textId="706EF8B0"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xml:space="preserve">§ </w:t>
            </w:r>
            <w:r w:rsidR="00227C9B" w:rsidRPr="00E53280">
              <w:rPr>
                <w:rFonts w:asciiTheme="majorBidi" w:hAnsiTheme="majorBidi" w:cstheme="majorBidi"/>
                <w:sz w:val="20"/>
                <w:szCs w:val="20"/>
              </w:rPr>
              <w:t xml:space="preserve">3 lg 5, § </w:t>
            </w:r>
            <w:r w:rsidRPr="00E53280">
              <w:rPr>
                <w:rFonts w:asciiTheme="majorBidi" w:hAnsiTheme="majorBidi" w:cstheme="majorBidi"/>
                <w:sz w:val="20"/>
                <w:szCs w:val="20"/>
              </w:rPr>
              <w:t>6</w:t>
            </w:r>
            <w:r w:rsidR="00227C9B" w:rsidRPr="00E53280">
              <w:rPr>
                <w:rFonts w:asciiTheme="majorBidi" w:hAnsiTheme="majorBidi" w:cstheme="majorBidi"/>
                <w:sz w:val="20"/>
                <w:szCs w:val="20"/>
              </w:rPr>
              <w:t>4</w:t>
            </w:r>
          </w:p>
        </w:tc>
        <w:tc>
          <w:tcPr>
            <w:tcW w:w="3278" w:type="dxa"/>
          </w:tcPr>
          <w:p w14:paraId="0C559920"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4FAD3AB8" w14:textId="4AE00809" w:rsidTr="00D76FA6">
        <w:tc>
          <w:tcPr>
            <w:tcW w:w="2830" w:type="dxa"/>
          </w:tcPr>
          <w:p w14:paraId="2B8EBC49"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18</w:t>
            </w:r>
          </w:p>
        </w:tc>
        <w:tc>
          <w:tcPr>
            <w:tcW w:w="1701" w:type="dxa"/>
          </w:tcPr>
          <w:p w14:paraId="5B1D8590" w14:textId="5E08F51D"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1DDA02E1" w14:textId="5CA97543"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6</w:t>
            </w:r>
            <w:r w:rsidR="00227C9B" w:rsidRPr="00E53280">
              <w:rPr>
                <w:rFonts w:asciiTheme="majorBidi" w:hAnsiTheme="majorBidi" w:cstheme="majorBidi"/>
                <w:sz w:val="20"/>
                <w:szCs w:val="20"/>
              </w:rPr>
              <w:t>3</w:t>
            </w:r>
          </w:p>
        </w:tc>
        <w:tc>
          <w:tcPr>
            <w:tcW w:w="3278" w:type="dxa"/>
          </w:tcPr>
          <w:p w14:paraId="0FA12FF1"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1C84D7DF" w14:textId="35B8EEE4" w:rsidTr="00D76FA6">
        <w:tc>
          <w:tcPr>
            <w:tcW w:w="2830" w:type="dxa"/>
          </w:tcPr>
          <w:p w14:paraId="43B27B89"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19</w:t>
            </w:r>
          </w:p>
        </w:tc>
        <w:tc>
          <w:tcPr>
            <w:tcW w:w="1701" w:type="dxa"/>
          </w:tcPr>
          <w:p w14:paraId="240D63EB" w14:textId="7F16F613"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313A16AE" w14:textId="58D22E46"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6</w:t>
            </w:r>
            <w:r w:rsidR="00227C9B" w:rsidRPr="00E53280">
              <w:rPr>
                <w:rFonts w:asciiTheme="majorBidi" w:hAnsiTheme="majorBidi" w:cstheme="majorBidi"/>
                <w:sz w:val="20"/>
                <w:szCs w:val="20"/>
              </w:rPr>
              <w:t>2</w:t>
            </w:r>
          </w:p>
        </w:tc>
        <w:tc>
          <w:tcPr>
            <w:tcW w:w="3278" w:type="dxa"/>
          </w:tcPr>
          <w:p w14:paraId="12B17F77"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47CEC6F2" w14:textId="3E73BB84" w:rsidTr="00D76FA6">
        <w:tc>
          <w:tcPr>
            <w:tcW w:w="2830" w:type="dxa"/>
          </w:tcPr>
          <w:p w14:paraId="2F5A4481"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20</w:t>
            </w:r>
          </w:p>
        </w:tc>
        <w:tc>
          <w:tcPr>
            <w:tcW w:w="1701" w:type="dxa"/>
          </w:tcPr>
          <w:p w14:paraId="293B0D5B" w14:textId="1C060B27"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3502CF12" w14:textId="0B405429"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6</w:t>
            </w:r>
            <w:r w:rsidR="00227C9B" w:rsidRPr="00E53280">
              <w:rPr>
                <w:rFonts w:asciiTheme="majorBidi" w:hAnsiTheme="majorBidi" w:cstheme="majorBidi"/>
                <w:sz w:val="20"/>
                <w:szCs w:val="20"/>
              </w:rPr>
              <w:t>4</w:t>
            </w:r>
          </w:p>
        </w:tc>
        <w:tc>
          <w:tcPr>
            <w:tcW w:w="3278" w:type="dxa"/>
          </w:tcPr>
          <w:p w14:paraId="78ED9523"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58C964F9" w14:textId="4D7F45EB" w:rsidTr="00D76FA6">
        <w:tc>
          <w:tcPr>
            <w:tcW w:w="2830" w:type="dxa"/>
          </w:tcPr>
          <w:p w14:paraId="62B310D9"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21</w:t>
            </w:r>
          </w:p>
        </w:tc>
        <w:tc>
          <w:tcPr>
            <w:tcW w:w="1701" w:type="dxa"/>
          </w:tcPr>
          <w:p w14:paraId="092498A8" w14:textId="41EF3EE8"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0A9A33FF" w14:textId="1522F92A"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6</w:t>
            </w:r>
            <w:r w:rsidR="00227C9B" w:rsidRPr="00E53280">
              <w:rPr>
                <w:rFonts w:asciiTheme="majorBidi" w:hAnsiTheme="majorBidi" w:cstheme="majorBidi"/>
                <w:sz w:val="20"/>
                <w:szCs w:val="20"/>
              </w:rPr>
              <w:t>6</w:t>
            </w:r>
            <w:r w:rsidRPr="00E53280">
              <w:rPr>
                <w:rFonts w:asciiTheme="majorBidi" w:hAnsiTheme="majorBidi" w:cstheme="majorBidi"/>
                <w:sz w:val="20"/>
                <w:szCs w:val="20"/>
              </w:rPr>
              <w:t>, § 6</w:t>
            </w:r>
            <w:r w:rsidR="00227C9B" w:rsidRPr="00E53280">
              <w:rPr>
                <w:rFonts w:asciiTheme="majorBidi" w:hAnsiTheme="majorBidi" w:cstheme="majorBidi"/>
                <w:sz w:val="20"/>
                <w:szCs w:val="20"/>
              </w:rPr>
              <w:t>7</w:t>
            </w:r>
          </w:p>
        </w:tc>
        <w:tc>
          <w:tcPr>
            <w:tcW w:w="3278" w:type="dxa"/>
          </w:tcPr>
          <w:p w14:paraId="26AA18EC"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73175851" w14:textId="668AD353" w:rsidTr="00D76FA6">
        <w:tc>
          <w:tcPr>
            <w:tcW w:w="2830" w:type="dxa"/>
          </w:tcPr>
          <w:p w14:paraId="41338C28"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22</w:t>
            </w:r>
          </w:p>
        </w:tc>
        <w:tc>
          <w:tcPr>
            <w:tcW w:w="1701" w:type="dxa"/>
          </w:tcPr>
          <w:p w14:paraId="3443804D" w14:textId="69915C0A"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7194C35A" w14:textId="39658213"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xml:space="preserve">§ </w:t>
            </w:r>
            <w:r w:rsidR="00227C9B" w:rsidRPr="00E53280">
              <w:rPr>
                <w:rFonts w:asciiTheme="majorBidi" w:hAnsiTheme="majorBidi" w:cstheme="majorBidi"/>
                <w:sz w:val="20"/>
                <w:szCs w:val="20"/>
              </w:rPr>
              <w:t>78</w:t>
            </w:r>
          </w:p>
        </w:tc>
        <w:tc>
          <w:tcPr>
            <w:tcW w:w="3278" w:type="dxa"/>
          </w:tcPr>
          <w:p w14:paraId="76D9FCD4"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5CE5BEB5" w14:textId="23C53D84" w:rsidTr="00D76FA6">
        <w:tc>
          <w:tcPr>
            <w:tcW w:w="2830" w:type="dxa"/>
          </w:tcPr>
          <w:p w14:paraId="61A408BF"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22(3)</w:t>
            </w:r>
          </w:p>
        </w:tc>
        <w:tc>
          <w:tcPr>
            <w:tcW w:w="1701" w:type="dxa"/>
          </w:tcPr>
          <w:p w14:paraId="6DDAEF85" w14:textId="173D2D91"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6CF061D3" w14:textId="4588749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7</w:t>
            </w:r>
            <w:r w:rsidR="00227C9B" w:rsidRPr="00E53280">
              <w:rPr>
                <w:rFonts w:asciiTheme="majorBidi" w:hAnsiTheme="majorBidi" w:cstheme="majorBidi"/>
                <w:sz w:val="20"/>
                <w:szCs w:val="20"/>
              </w:rPr>
              <w:t>5</w:t>
            </w:r>
          </w:p>
        </w:tc>
        <w:tc>
          <w:tcPr>
            <w:tcW w:w="3278" w:type="dxa"/>
          </w:tcPr>
          <w:p w14:paraId="60D5A507"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0D8593F0" w14:textId="7F28E098" w:rsidTr="00D76FA6">
        <w:tc>
          <w:tcPr>
            <w:tcW w:w="2830" w:type="dxa"/>
          </w:tcPr>
          <w:p w14:paraId="74D204AF"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23</w:t>
            </w:r>
          </w:p>
        </w:tc>
        <w:tc>
          <w:tcPr>
            <w:tcW w:w="1701" w:type="dxa"/>
          </w:tcPr>
          <w:p w14:paraId="0BC71408" w14:textId="49F731FD"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380AB319" w14:textId="16382D8F"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r w:rsidR="00227C9B" w:rsidRPr="00E53280">
              <w:rPr>
                <w:rFonts w:asciiTheme="majorBidi" w:hAnsiTheme="majorBidi" w:cstheme="majorBidi"/>
                <w:sz w:val="20"/>
                <w:szCs w:val="20"/>
              </w:rPr>
              <w:t>-d</w:t>
            </w:r>
            <w:r w:rsidRPr="00E53280">
              <w:rPr>
                <w:rFonts w:asciiTheme="majorBidi" w:hAnsiTheme="majorBidi" w:cstheme="majorBidi"/>
                <w:sz w:val="20"/>
                <w:szCs w:val="20"/>
              </w:rPr>
              <w:t xml:space="preserve"> 8</w:t>
            </w:r>
            <w:r w:rsidR="00227C9B" w:rsidRPr="00E53280">
              <w:rPr>
                <w:rFonts w:asciiTheme="majorBidi" w:hAnsiTheme="majorBidi" w:cstheme="majorBidi"/>
                <w:sz w:val="20"/>
                <w:szCs w:val="20"/>
              </w:rPr>
              <w:t xml:space="preserve">0 – </w:t>
            </w:r>
            <w:r w:rsidRPr="00E53280">
              <w:rPr>
                <w:rFonts w:asciiTheme="majorBidi" w:hAnsiTheme="majorBidi" w:cstheme="majorBidi"/>
                <w:sz w:val="20"/>
                <w:szCs w:val="20"/>
              </w:rPr>
              <w:t>9</w:t>
            </w:r>
            <w:r w:rsidR="00227C9B" w:rsidRPr="00E53280">
              <w:rPr>
                <w:rFonts w:asciiTheme="majorBidi" w:hAnsiTheme="majorBidi" w:cstheme="majorBidi"/>
                <w:sz w:val="20"/>
                <w:szCs w:val="20"/>
              </w:rPr>
              <w:t xml:space="preserve">3 </w:t>
            </w:r>
          </w:p>
        </w:tc>
        <w:tc>
          <w:tcPr>
            <w:tcW w:w="3278" w:type="dxa"/>
          </w:tcPr>
          <w:p w14:paraId="5E3D2C5D"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4E8B9AC4" w14:textId="6BDBE371" w:rsidTr="00D76FA6">
        <w:tc>
          <w:tcPr>
            <w:tcW w:w="2830" w:type="dxa"/>
          </w:tcPr>
          <w:p w14:paraId="58890719"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24</w:t>
            </w:r>
          </w:p>
        </w:tc>
        <w:tc>
          <w:tcPr>
            <w:tcW w:w="1701" w:type="dxa"/>
          </w:tcPr>
          <w:p w14:paraId="26786216" w14:textId="5D8CE6E8"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KIKS</w:t>
            </w:r>
          </w:p>
        </w:tc>
        <w:tc>
          <w:tcPr>
            <w:tcW w:w="1825" w:type="dxa"/>
          </w:tcPr>
          <w:p w14:paraId="1BE22AAB" w14:textId="06AEEE69"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6</w:t>
            </w:r>
            <w:r w:rsidR="00227C9B" w:rsidRPr="00E53280">
              <w:rPr>
                <w:rFonts w:asciiTheme="majorBidi" w:hAnsiTheme="majorBidi" w:cstheme="majorBidi"/>
                <w:sz w:val="20"/>
                <w:szCs w:val="20"/>
              </w:rPr>
              <w:t>0</w:t>
            </w:r>
          </w:p>
        </w:tc>
        <w:tc>
          <w:tcPr>
            <w:tcW w:w="3278" w:type="dxa"/>
          </w:tcPr>
          <w:p w14:paraId="6DB16953"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48734D94" w14:textId="4A2277FC" w:rsidTr="00D76FA6">
        <w:tc>
          <w:tcPr>
            <w:tcW w:w="2830" w:type="dxa"/>
          </w:tcPr>
          <w:p w14:paraId="5CBD3754"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25</w:t>
            </w:r>
          </w:p>
        </w:tc>
        <w:tc>
          <w:tcPr>
            <w:tcW w:w="1701" w:type="dxa"/>
          </w:tcPr>
          <w:p w14:paraId="0434106C" w14:textId="01833EB5"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1825" w:type="dxa"/>
          </w:tcPr>
          <w:p w14:paraId="62008175" w14:textId="7357A3CE"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3278" w:type="dxa"/>
          </w:tcPr>
          <w:p w14:paraId="2761C881"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1215BED9" w14:textId="6D55BB0D" w:rsidTr="00D76FA6">
        <w:tc>
          <w:tcPr>
            <w:tcW w:w="2830" w:type="dxa"/>
          </w:tcPr>
          <w:p w14:paraId="0A740C13"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26(1)</w:t>
            </w:r>
          </w:p>
        </w:tc>
        <w:tc>
          <w:tcPr>
            <w:tcW w:w="1701" w:type="dxa"/>
          </w:tcPr>
          <w:p w14:paraId="6BD436EC" w14:textId="1CE939D8"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FIS</w:t>
            </w:r>
          </w:p>
        </w:tc>
        <w:tc>
          <w:tcPr>
            <w:tcW w:w="1825" w:type="dxa"/>
          </w:tcPr>
          <w:p w14:paraId="20FFD832" w14:textId="0491A25E" w:rsidR="001F7912" w:rsidRPr="00E53280" w:rsidRDefault="001F7912" w:rsidP="00AF497D">
            <w:pPr>
              <w:spacing w:line="276" w:lineRule="auto"/>
              <w:rPr>
                <w:rFonts w:asciiTheme="majorBidi" w:hAnsiTheme="majorBidi" w:cstheme="majorBidi"/>
                <w:sz w:val="20"/>
                <w:szCs w:val="20"/>
              </w:rPr>
            </w:pPr>
          </w:p>
        </w:tc>
        <w:tc>
          <w:tcPr>
            <w:tcW w:w="3278" w:type="dxa"/>
          </w:tcPr>
          <w:p w14:paraId="0CF5D8CA"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44AA5530" w14:textId="4E8A629F" w:rsidTr="00D76FA6">
        <w:tc>
          <w:tcPr>
            <w:tcW w:w="2830" w:type="dxa"/>
          </w:tcPr>
          <w:p w14:paraId="674745A6"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26(2)</w:t>
            </w:r>
          </w:p>
        </w:tc>
        <w:tc>
          <w:tcPr>
            <w:tcW w:w="1701" w:type="dxa"/>
          </w:tcPr>
          <w:p w14:paraId="48D93A43" w14:textId="620EA040"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FIS</w:t>
            </w:r>
          </w:p>
        </w:tc>
        <w:tc>
          <w:tcPr>
            <w:tcW w:w="1825" w:type="dxa"/>
          </w:tcPr>
          <w:p w14:paraId="3447E1B3" w14:textId="447F2944" w:rsidR="001F7912" w:rsidRPr="00E53280" w:rsidRDefault="001F7912" w:rsidP="00AF497D">
            <w:pPr>
              <w:spacing w:line="276" w:lineRule="auto"/>
              <w:rPr>
                <w:rFonts w:asciiTheme="majorBidi" w:hAnsiTheme="majorBidi" w:cstheme="majorBidi"/>
                <w:sz w:val="20"/>
                <w:szCs w:val="20"/>
              </w:rPr>
            </w:pPr>
          </w:p>
        </w:tc>
        <w:tc>
          <w:tcPr>
            <w:tcW w:w="3278" w:type="dxa"/>
          </w:tcPr>
          <w:p w14:paraId="2DF6522B"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6BEA44F8" w14:textId="5DBAFE61" w:rsidTr="00D76FA6">
        <w:tc>
          <w:tcPr>
            <w:tcW w:w="2830" w:type="dxa"/>
          </w:tcPr>
          <w:p w14:paraId="5592DF03"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26(3)</w:t>
            </w:r>
          </w:p>
        </w:tc>
        <w:tc>
          <w:tcPr>
            <w:tcW w:w="1701" w:type="dxa"/>
          </w:tcPr>
          <w:p w14:paraId="31356D88" w14:textId="5D5EFB14"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FIS</w:t>
            </w:r>
          </w:p>
        </w:tc>
        <w:tc>
          <w:tcPr>
            <w:tcW w:w="1825" w:type="dxa"/>
          </w:tcPr>
          <w:p w14:paraId="7E82685A" w14:textId="1FD32541" w:rsidR="001F7912" w:rsidRPr="00E53280" w:rsidRDefault="001F7912" w:rsidP="00AF497D">
            <w:pPr>
              <w:spacing w:line="276" w:lineRule="auto"/>
              <w:rPr>
                <w:rFonts w:asciiTheme="majorBidi" w:hAnsiTheme="majorBidi" w:cstheme="majorBidi"/>
                <w:sz w:val="20"/>
                <w:szCs w:val="20"/>
              </w:rPr>
            </w:pPr>
          </w:p>
        </w:tc>
        <w:tc>
          <w:tcPr>
            <w:tcW w:w="3278" w:type="dxa"/>
          </w:tcPr>
          <w:p w14:paraId="69BDC95F"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0C75742B" w14:textId="30E31E33" w:rsidTr="00D76FA6">
        <w:tc>
          <w:tcPr>
            <w:tcW w:w="2830" w:type="dxa"/>
          </w:tcPr>
          <w:p w14:paraId="1564DD1A"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26(4)</w:t>
            </w:r>
          </w:p>
        </w:tc>
        <w:tc>
          <w:tcPr>
            <w:tcW w:w="1701" w:type="dxa"/>
          </w:tcPr>
          <w:p w14:paraId="4848953F" w14:textId="77777777" w:rsidR="001F7912" w:rsidRPr="00E53280" w:rsidRDefault="001F7912" w:rsidP="00AF497D">
            <w:pPr>
              <w:spacing w:line="276" w:lineRule="auto"/>
              <w:rPr>
                <w:rFonts w:asciiTheme="majorBidi" w:hAnsiTheme="majorBidi" w:cstheme="majorBidi"/>
                <w:sz w:val="20"/>
                <w:szCs w:val="20"/>
              </w:rPr>
            </w:pPr>
          </w:p>
        </w:tc>
        <w:tc>
          <w:tcPr>
            <w:tcW w:w="1825" w:type="dxa"/>
          </w:tcPr>
          <w:p w14:paraId="31DE6CE8" w14:textId="77777777" w:rsidR="00927D13"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 xml:space="preserve">KIKS § </w:t>
            </w:r>
            <w:r w:rsidR="00927D13" w:rsidRPr="00E53280">
              <w:rPr>
                <w:rFonts w:asciiTheme="majorBidi" w:hAnsiTheme="majorBidi" w:cstheme="majorBidi"/>
                <w:sz w:val="20"/>
                <w:szCs w:val="20"/>
              </w:rPr>
              <w:t>71</w:t>
            </w:r>
            <w:r w:rsidRPr="00E53280">
              <w:rPr>
                <w:rFonts w:asciiTheme="majorBidi" w:hAnsiTheme="majorBidi" w:cstheme="majorBidi"/>
                <w:sz w:val="20"/>
                <w:szCs w:val="20"/>
              </w:rPr>
              <w:t xml:space="preserve"> </w:t>
            </w:r>
          </w:p>
          <w:p w14:paraId="5982DD6D" w14:textId="24D4DBFE"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FIS § 34</w:t>
            </w:r>
          </w:p>
        </w:tc>
        <w:tc>
          <w:tcPr>
            <w:tcW w:w="3278" w:type="dxa"/>
          </w:tcPr>
          <w:p w14:paraId="140A5875"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22E23A3B" w14:textId="6BF03061" w:rsidTr="00D76FA6">
        <w:tc>
          <w:tcPr>
            <w:tcW w:w="2830" w:type="dxa"/>
          </w:tcPr>
          <w:p w14:paraId="10F659BC"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26(5)</w:t>
            </w:r>
          </w:p>
        </w:tc>
        <w:tc>
          <w:tcPr>
            <w:tcW w:w="1701" w:type="dxa"/>
          </w:tcPr>
          <w:p w14:paraId="41E57FA2" w14:textId="230952DD"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1825" w:type="dxa"/>
          </w:tcPr>
          <w:p w14:paraId="55DD390B" w14:textId="239262D0"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3278" w:type="dxa"/>
          </w:tcPr>
          <w:p w14:paraId="787CFC0F"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3FB80261" w14:textId="6DDED158" w:rsidTr="00D76FA6">
        <w:tc>
          <w:tcPr>
            <w:tcW w:w="2830" w:type="dxa"/>
          </w:tcPr>
          <w:p w14:paraId="5BE0BE1A"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26(6)</w:t>
            </w:r>
          </w:p>
        </w:tc>
        <w:tc>
          <w:tcPr>
            <w:tcW w:w="1701" w:type="dxa"/>
          </w:tcPr>
          <w:p w14:paraId="66075E1A" w14:textId="37BCA91A"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1825" w:type="dxa"/>
          </w:tcPr>
          <w:p w14:paraId="57E9CF06" w14:textId="1C5E3AED"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3278" w:type="dxa"/>
          </w:tcPr>
          <w:p w14:paraId="18120D97"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77DC1C43" w14:textId="07A00DA2" w:rsidTr="00D76FA6">
        <w:tc>
          <w:tcPr>
            <w:tcW w:w="2830" w:type="dxa"/>
          </w:tcPr>
          <w:p w14:paraId="11401DFB"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lastRenderedPageBreak/>
              <w:t>Artikkel 27</w:t>
            </w:r>
          </w:p>
        </w:tc>
        <w:tc>
          <w:tcPr>
            <w:tcW w:w="1701" w:type="dxa"/>
          </w:tcPr>
          <w:p w14:paraId="1DE92E56" w14:textId="28A5C4BC"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VÕS</w:t>
            </w:r>
          </w:p>
        </w:tc>
        <w:tc>
          <w:tcPr>
            <w:tcW w:w="1825" w:type="dxa"/>
          </w:tcPr>
          <w:p w14:paraId="63CAD862" w14:textId="74D8C455"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r w:rsidR="00927D13" w:rsidRPr="00E53280">
              <w:rPr>
                <w:rFonts w:asciiTheme="majorBidi" w:hAnsiTheme="majorBidi" w:cstheme="majorBidi"/>
                <w:sz w:val="20"/>
                <w:szCs w:val="20"/>
              </w:rPr>
              <w:t>-d</w:t>
            </w:r>
            <w:r w:rsidRPr="00E53280">
              <w:rPr>
                <w:rFonts w:asciiTheme="majorBidi" w:hAnsiTheme="majorBidi" w:cstheme="majorBidi"/>
                <w:sz w:val="20"/>
                <w:szCs w:val="20"/>
              </w:rPr>
              <w:t xml:space="preserve"> </w:t>
            </w:r>
            <w:r w:rsidR="00927D13" w:rsidRPr="00E53280">
              <w:rPr>
                <w:rFonts w:asciiTheme="majorBidi" w:hAnsiTheme="majorBidi" w:cstheme="majorBidi"/>
                <w:sz w:val="20"/>
                <w:szCs w:val="20"/>
              </w:rPr>
              <w:t>404</w:t>
            </w:r>
            <w:r w:rsidR="00927D13" w:rsidRPr="00E53280">
              <w:rPr>
                <w:rFonts w:asciiTheme="majorBidi" w:hAnsiTheme="majorBidi" w:cstheme="majorBidi"/>
                <w:sz w:val="20"/>
                <w:szCs w:val="20"/>
                <w:vertAlign w:val="superscript"/>
              </w:rPr>
              <w:t>2</w:t>
            </w:r>
            <w:r w:rsidRPr="00E53280">
              <w:rPr>
                <w:rFonts w:asciiTheme="majorBidi" w:hAnsiTheme="majorBidi" w:cstheme="majorBidi"/>
                <w:sz w:val="20"/>
                <w:szCs w:val="20"/>
              </w:rPr>
              <w:t>,</w:t>
            </w:r>
            <w:r w:rsidR="00927D13" w:rsidRPr="00E53280">
              <w:rPr>
                <w:rFonts w:asciiTheme="majorBidi" w:hAnsiTheme="majorBidi" w:cstheme="majorBidi"/>
                <w:sz w:val="20"/>
                <w:szCs w:val="20"/>
              </w:rPr>
              <w:t xml:space="preserve"> 412, 416, 416</w:t>
            </w:r>
            <w:r w:rsidR="00927D13" w:rsidRPr="00E53280">
              <w:rPr>
                <w:rFonts w:asciiTheme="majorBidi" w:hAnsiTheme="majorBidi" w:cstheme="majorBidi"/>
                <w:sz w:val="20"/>
                <w:szCs w:val="20"/>
                <w:vertAlign w:val="superscript"/>
              </w:rPr>
              <w:t>1</w:t>
            </w:r>
            <w:r w:rsidRPr="00E53280">
              <w:rPr>
                <w:rFonts w:asciiTheme="majorBidi" w:hAnsiTheme="majorBidi" w:cstheme="majorBidi"/>
                <w:sz w:val="20"/>
                <w:szCs w:val="20"/>
              </w:rPr>
              <w:t xml:space="preserve"> </w:t>
            </w:r>
          </w:p>
        </w:tc>
        <w:tc>
          <w:tcPr>
            <w:tcW w:w="3278" w:type="dxa"/>
          </w:tcPr>
          <w:p w14:paraId="2237C709"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2774B366" w14:textId="50DB6D2D" w:rsidTr="00D76FA6">
        <w:tc>
          <w:tcPr>
            <w:tcW w:w="2830" w:type="dxa"/>
          </w:tcPr>
          <w:p w14:paraId="52352F6C"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28</w:t>
            </w:r>
          </w:p>
        </w:tc>
        <w:tc>
          <w:tcPr>
            <w:tcW w:w="1701" w:type="dxa"/>
          </w:tcPr>
          <w:p w14:paraId="36E807D1" w14:textId="50A35372"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VÕS</w:t>
            </w:r>
          </w:p>
        </w:tc>
        <w:tc>
          <w:tcPr>
            <w:tcW w:w="1825" w:type="dxa"/>
          </w:tcPr>
          <w:p w14:paraId="5D693074" w14:textId="6CCAE502"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§-d 404</w:t>
            </w:r>
            <w:r w:rsidRPr="00E53280">
              <w:rPr>
                <w:rFonts w:asciiTheme="majorBidi" w:hAnsiTheme="majorBidi" w:cstheme="majorBidi"/>
                <w:sz w:val="20"/>
                <w:szCs w:val="20"/>
                <w:vertAlign w:val="superscript"/>
              </w:rPr>
              <w:t>2</w:t>
            </w:r>
            <w:r w:rsidRPr="00E53280">
              <w:rPr>
                <w:rFonts w:asciiTheme="majorBidi" w:hAnsiTheme="majorBidi" w:cstheme="majorBidi"/>
                <w:sz w:val="20"/>
                <w:szCs w:val="20"/>
              </w:rPr>
              <w:t>, 412, 416, 416</w:t>
            </w:r>
            <w:r w:rsidRPr="00E53280">
              <w:rPr>
                <w:rFonts w:asciiTheme="majorBidi" w:hAnsiTheme="majorBidi" w:cstheme="majorBidi"/>
                <w:sz w:val="20"/>
                <w:szCs w:val="20"/>
                <w:vertAlign w:val="superscript"/>
              </w:rPr>
              <w:t>1</w:t>
            </w:r>
          </w:p>
        </w:tc>
        <w:tc>
          <w:tcPr>
            <w:tcW w:w="3278" w:type="dxa"/>
          </w:tcPr>
          <w:p w14:paraId="0CF82713"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0C34B394" w14:textId="26FFC192" w:rsidTr="00D76FA6">
        <w:tc>
          <w:tcPr>
            <w:tcW w:w="2830" w:type="dxa"/>
          </w:tcPr>
          <w:p w14:paraId="4313210D"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29</w:t>
            </w:r>
          </w:p>
        </w:tc>
        <w:tc>
          <w:tcPr>
            <w:tcW w:w="1701" w:type="dxa"/>
          </w:tcPr>
          <w:p w14:paraId="27E551ED" w14:textId="3EC063C8"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1825" w:type="dxa"/>
          </w:tcPr>
          <w:p w14:paraId="4FE7D720" w14:textId="7E80A275"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3278" w:type="dxa"/>
          </w:tcPr>
          <w:p w14:paraId="3CB1C453"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4861130C" w14:textId="0AC5662B" w:rsidTr="00D76FA6">
        <w:tc>
          <w:tcPr>
            <w:tcW w:w="2830" w:type="dxa"/>
          </w:tcPr>
          <w:p w14:paraId="5CD9FD25"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30</w:t>
            </w:r>
          </w:p>
        </w:tc>
        <w:tc>
          <w:tcPr>
            <w:tcW w:w="1701" w:type="dxa"/>
          </w:tcPr>
          <w:p w14:paraId="333FE65A" w14:textId="75C0B26A"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1825" w:type="dxa"/>
          </w:tcPr>
          <w:p w14:paraId="31D1601D" w14:textId="2384A879"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3278" w:type="dxa"/>
          </w:tcPr>
          <w:p w14:paraId="51ED3412"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593C694C" w14:textId="13F37613" w:rsidTr="00D76FA6">
        <w:tc>
          <w:tcPr>
            <w:tcW w:w="2830" w:type="dxa"/>
          </w:tcPr>
          <w:p w14:paraId="4F249D62"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31</w:t>
            </w:r>
          </w:p>
        </w:tc>
        <w:tc>
          <w:tcPr>
            <w:tcW w:w="1701" w:type="dxa"/>
          </w:tcPr>
          <w:p w14:paraId="5D009503" w14:textId="7C8986A3"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1825" w:type="dxa"/>
          </w:tcPr>
          <w:p w14:paraId="4AB69344" w14:textId="3574CD9B"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3278" w:type="dxa"/>
          </w:tcPr>
          <w:p w14:paraId="7E058114"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7BD69515" w14:textId="3435D5BA" w:rsidTr="00D76FA6">
        <w:tc>
          <w:tcPr>
            <w:tcW w:w="2830" w:type="dxa"/>
          </w:tcPr>
          <w:p w14:paraId="7DA08164"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32</w:t>
            </w:r>
          </w:p>
        </w:tc>
        <w:tc>
          <w:tcPr>
            <w:tcW w:w="1701" w:type="dxa"/>
          </w:tcPr>
          <w:p w14:paraId="0BB3DC3C" w14:textId="42FF1E6A"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1825" w:type="dxa"/>
          </w:tcPr>
          <w:p w14:paraId="1190D20A" w14:textId="7A618EE5"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3278" w:type="dxa"/>
          </w:tcPr>
          <w:p w14:paraId="105504FC" w14:textId="77777777" w:rsidR="001F7912" w:rsidRPr="00E53280" w:rsidRDefault="001F7912" w:rsidP="00AF497D">
            <w:pPr>
              <w:spacing w:line="276" w:lineRule="auto"/>
              <w:rPr>
                <w:rFonts w:asciiTheme="majorBidi" w:hAnsiTheme="majorBidi" w:cstheme="majorBidi"/>
                <w:sz w:val="20"/>
                <w:szCs w:val="20"/>
              </w:rPr>
            </w:pPr>
          </w:p>
        </w:tc>
      </w:tr>
      <w:tr w:rsidR="00E53280" w:rsidRPr="00E53280" w14:paraId="60998DD9" w14:textId="28ACE4CE" w:rsidTr="00D76FA6">
        <w:tc>
          <w:tcPr>
            <w:tcW w:w="2830" w:type="dxa"/>
          </w:tcPr>
          <w:p w14:paraId="72224375"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33</w:t>
            </w:r>
          </w:p>
        </w:tc>
        <w:tc>
          <w:tcPr>
            <w:tcW w:w="1701" w:type="dxa"/>
          </w:tcPr>
          <w:p w14:paraId="464FEA35" w14:textId="503EA472"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1825" w:type="dxa"/>
          </w:tcPr>
          <w:p w14:paraId="2782D106" w14:textId="0E1492C9"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3278" w:type="dxa"/>
          </w:tcPr>
          <w:p w14:paraId="0BD28197" w14:textId="77777777" w:rsidR="001F7912" w:rsidRPr="00E53280" w:rsidRDefault="001F7912" w:rsidP="00AF497D">
            <w:pPr>
              <w:spacing w:line="276" w:lineRule="auto"/>
              <w:rPr>
                <w:rFonts w:asciiTheme="majorBidi" w:hAnsiTheme="majorBidi" w:cstheme="majorBidi"/>
                <w:sz w:val="20"/>
                <w:szCs w:val="20"/>
              </w:rPr>
            </w:pPr>
          </w:p>
        </w:tc>
      </w:tr>
      <w:tr w:rsidR="001F7912" w:rsidRPr="00E53280" w14:paraId="4376306C" w14:textId="25C22DA9" w:rsidTr="00D76FA6">
        <w:tc>
          <w:tcPr>
            <w:tcW w:w="2830" w:type="dxa"/>
          </w:tcPr>
          <w:p w14:paraId="7DE3A049" w14:textId="77777777"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Artikkel 34</w:t>
            </w:r>
          </w:p>
        </w:tc>
        <w:tc>
          <w:tcPr>
            <w:tcW w:w="1701" w:type="dxa"/>
          </w:tcPr>
          <w:p w14:paraId="52692194" w14:textId="0E377E63" w:rsidR="001F7912" w:rsidRPr="00E53280" w:rsidRDefault="00927D13"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1825" w:type="dxa"/>
          </w:tcPr>
          <w:p w14:paraId="20890449" w14:textId="02D8CE25" w:rsidR="001F7912" w:rsidRPr="00E53280" w:rsidRDefault="001F7912" w:rsidP="00AF497D">
            <w:pPr>
              <w:spacing w:line="276" w:lineRule="auto"/>
              <w:rPr>
                <w:rFonts w:asciiTheme="majorBidi" w:hAnsiTheme="majorBidi" w:cstheme="majorBidi"/>
                <w:sz w:val="20"/>
                <w:szCs w:val="20"/>
              </w:rPr>
            </w:pPr>
            <w:r w:rsidRPr="00E53280">
              <w:rPr>
                <w:rFonts w:asciiTheme="majorBidi" w:hAnsiTheme="majorBidi" w:cstheme="majorBidi"/>
                <w:sz w:val="20"/>
                <w:szCs w:val="20"/>
              </w:rPr>
              <w:t>-</w:t>
            </w:r>
          </w:p>
        </w:tc>
        <w:tc>
          <w:tcPr>
            <w:tcW w:w="3278" w:type="dxa"/>
          </w:tcPr>
          <w:p w14:paraId="255E81E4" w14:textId="77777777" w:rsidR="001F7912" w:rsidRPr="00E53280" w:rsidRDefault="001F7912" w:rsidP="00AF497D">
            <w:pPr>
              <w:spacing w:line="276" w:lineRule="auto"/>
              <w:rPr>
                <w:rFonts w:asciiTheme="majorBidi" w:hAnsiTheme="majorBidi" w:cstheme="majorBidi"/>
                <w:sz w:val="20"/>
                <w:szCs w:val="20"/>
              </w:rPr>
            </w:pPr>
          </w:p>
        </w:tc>
      </w:tr>
    </w:tbl>
    <w:p w14:paraId="7C32DB1B" w14:textId="77777777" w:rsidR="001F7912" w:rsidRPr="00E53280" w:rsidRDefault="001F7912" w:rsidP="00AF497D">
      <w:pPr>
        <w:autoSpaceDE w:val="0"/>
        <w:autoSpaceDN w:val="0"/>
        <w:adjustRightInd w:val="0"/>
        <w:spacing w:before="120" w:after="120" w:line="276" w:lineRule="auto"/>
        <w:jc w:val="both"/>
        <w:rPr>
          <w:rFonts w:asciiTheme="majorBidi" w:hAnsiTheme="majorBidi" w:cstheme="majorBidi"/>
        </w:rPr>
      </w:pPr>
    </w:p>
    <w:tbl>
      <w:tblPr>
        <w:tblW w:w="9696" w:type="dxa"/>
        <w:tblCellMar>
          <w:left w:w="70" w:type="dxa"/>
          <w:right w:w="70" w:type="dxa"/>
        </w:tblCellMar>
        <w:tblLook w:val="04A0" w:firstRow="1" w:lastRow="0" w:firstColumn="1" w:lastColumn="0" w:noHBand="0" w:noVBand="1"/>
      </w:tblPr>
      <w:tblGrid>
        <w:gridCol w:w="2830"/>
        <w:gridCol w:w="1701"/>
        <w:gridCol w:w="1843"/>
        <w:gridCol w:w="3322"/>
      </w:tblGrid>
      <w:tr w:rsidR="00E53280" w:rsidRPr="00E53280" w14:paraId="0F3220B1" w14:textId="77777777" w:rsidTr="00EE28B1">
        <w:trPr>
          <w:trHeight w:val="647"/>
        </w:trPr>
        <w:tc>
          <w:tcPr>
            <w:tcW w:w="969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1D9E4FA" w14:textId="77777777" w:rsidR="00EE28B1" w:rsidRPr="00E53280" w:rsidRDefault="00EE28B1" w:rsidP="00FF033E">
            <w:pPr>
              <w:spacing w:after="0" w:line="276" w:lineRule="auto"/>
              <w:rPr>
                <w:rFonts w:ascii="Times New Roman" w:eastAsia="Times New Roman" w:hAnsi="Times New Roman" w:cs="Times New Roman"/>
                <w:b/>
                <w:bCs/>
                <w:sz w:val="20"/>
                <w:szCs w:val="20"/>
                <w:lang w:eastAsia="et-EE"/>
              </w:rPr>
            </w:pPr>
            <w:r w:rsidRPr="00E53280">
              <w:rPr>
                <w:rFonts w:ascii="Times New Roman" w:eastAsia="Times New Roman" w:hAnsi="Times New Roman" w:cs="Times New Roman"/>
                <w:b/>
                <w:bCs/>
                <w:sz w:val="20"/>
                <w:szCs w:val="20"/>
                <w:lang w:eastAsia="et-EE"/>
              </w:rPr>
              <w:t>Euroopa Parlamendi ja nõukogu määruse 2022/2036/EL artikli 2 (direktiivi 2014/59/EL muudatused) üle võtmine</w:t>
            </w:r>
          </w:p>
        </w:tc>
      </w:tr>
      <w:tr w:rsidR="00E53280" w:rsidRPr="00E53280" w14:paraId="22032491" w14:textId="77777777" w:rsidTr="00FF033E">
        <w:trPr>
          <w:trHeight w:val="63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11CDFED" w14:textId="77777777" w:rsidR="00EE28B1" w:rsidRPr="00E53280" w:rsidRDefault="00EE28B1" w:rsidP="00FF033E">
            <w:pPr>
              <w:spacing w:after="0" w:line="276" w:lineRule="auto"/>
              <w:jc w:val="center"/>
              <w:rPr>
                <w:rFonts w:ascii="Times New Roman" w:eastAsia="Times New Roman" w:hAnsi="Times New Roman" w:cs="Times New Roman"/>
                <w:b/>
                <w:bCs/>
                <w:sz w:val="20"/>
                <w:szCs w:val="20"/>
                <w:lang w:eastAsia="et-EE"/>
              </w:rPr>
            </w:pPr>
            <w:r w:rsidRPr="00E53280">
              <w:rPr>
                <w:rFonts w:ascii="Times New Roman" w:eastAsia="Times New Roman" w:hAnsi="Times New Roman" w:cs="Times New Roman"/>
                <w:b/>
                <w:bCs/>
                <w:sz w:val="20"/>
                <w:szCs w:val="20"/>
                <w:lang w:eastAsia="et-EE"/>
              </w:rPr>
              <w:t>EL õigusakti artikkel</w:t>
            </w:r>
          </w:p>
          <w:p w14:paraId="1BC72E5D" w14:textId="77777777" w:rsidR="00EE28B1" w:rsidRPr="00E53280" w:rsidRDefault="00EE28B1" w:rsidP="00FF033E">
            <w:pPr>
              <w:spacing w:after="0" w:line="276" w:lineRule="auto"/>
              <w:jc w:val="center"/>
              <w:rPr>
                <w:rFonts w:ascii="Times New Roman" w:eastAsia="Times New Roman" w:hAnsi="Times New Roman" w:cs="Times New Roman"/>
                <w:b/>
                <w:bCs/>
                <w:sz w:val="20"/>
                <w:szCs w:val="20"/>
                <w:lang w:eastAsia="et-EE"/>
              </w:rPr>
            </w:pPr>
            <w:r w:rsidRPr="00E53280">
              <w:rPr>
                <w:rFonts w:ascii="Times New Roman" w:eastAsia="Times New Roman" w:hAnsi="Times New Roman" w:cs="Times New Roman"/>
                <w:b/>
                <w:bCs/>
                <w:sz w:val="20"/>
                <w:szCs w:val="20"/>
                <w:lang w:eastAsia="et-EE"/>
              </w:rPr>
              <w:t>(direktiivi 2014/59/EL sätted)</w:t>
            </w:r>
          </w:p>
        </w:tc>
        <w:tc>
          <w:tcPr>
            <w:tcW w:w="1701" w:type="dxa"/>
            <w:tcBorders>
              <w:top w:val="nil"/>
              <w:left w:val="nil"/>
              <w:bottom w:val="single" w:sz="4" w:space="0" w:color="auto"/>
              <w:right w:val="single" w:sz="4" w:space="0" w:color="auto"/>
            </w:tcBorders>
            <w:shd w:val="clear" w:color="auto" w:fill="auto"/>
            <w:vAlign w:val="center"/>
            <w:hideMark/>
          </w:tcPr>
          <w:p w14:paraId="434A6028" w14:textId="77777777" w:rsidR="00EE28B1" w:rsidRPr="00E53280" w:rsidRDefault="00EE28B1" w:rsidP="00FF033E">
            <w:pPr>
              <w:spacing w:after="0" w:line="276" w:lineRule="auto"/>
              <w:jc w:val="center"/>
              <w:rPr>
                <w:rFonts w:ascii="Times New Roman" w:eastAsia="Times New Roman" w:hAnsi="Times New Roman" w:cs="Times New Roman"/>
                <w:b/>
                <w:bCs/>
                <w:sz w:val="20"/>
                <w:szCs w:val="20"/>
                <w:lang w:eastAsia="et-EE"/>
              </w:rPr>
            </w:pPr>
            <w:r w:rsidRPr="00E53280">
              <w:rPr>
                <w:rFonts w:ascii="Times New Roman" w:eastAsia="Times New Roman" w:hAnsi="Times New Roman" w:cs="Times New Roman"/>
                <w:b/>
                <w:bCs/>
                <w:sz w:val="20"/>
                <w:szCs w:val="20"/>
                <w:lang w:eastAsia="et-EE"/>
              </w:rPr>
              <w:t>Eesti õigusakt</w:t>
            </w:r>
          </w:p>
        </w:tc>
        <w:tc>
          <w:tcPr>
            <w:tcW w:w="1843" w:type="dxa"/>
            <w:tcBorders>
              <w:top w:val="nil"/>
              <w:left w:val="nil"/>
              <w:bottom w:val="single" w:sz="4" w:space="0" w:color="auto"/>
              <w:right w:val="single" w:sz="4" w:space="0" w:color="auto"/>
            </w:tcBorders>
            <w:shd w:val="clear" w:color="auto" w:fill="auto"/>
            <w:vAlign w:val="center"/>
            <w:hideMark/>
          </w:tcPr>
          <w:p w14:paraId="1757A51E" w14:textId="77777777" w:rsidR="00EE28B1" w:rsidRPr="00E53280" w:rsidRDefault="00EE28B1" w:rsidP="00FF033E">
            <w:pPr>
              <w:spacing w:after="0" w:line="276" w:lineRule="auto"/>
              <w:jc w:val="center"/>
              <w:rPr>
                <w:rFonts w:ascii="Times New Roman" w:eastAsia="Times New Roman" w:hAnsi="Times New Roman" w:cs="Times New Roman"/>
                <w:b/>
                <w:bCs/>
                <w:sz w:val="20"/>
                <w:szCs w:val="20"/>
                <w:lang w:eastAsia="et-EE"/>
              </w:rPr>
            </w:pPr>
            <w:r w:rsidRPr="00E53280">
              <w:rPr>
                <w:rFonts w:ascii="Times New Roman" w:eastAsia="Times New Roman" w:hAnsi="Times New Roman" w:cs="Times New Roman"/>
                <w:b/>
                <w:bCs/>
                <w:sz w:val="20"/>
                <w:szCs w:val="20"/>
                <w:lang w:eastAsia="et-EE"/>
              </w:rPr>
              <w:t>Eesti õigusakti säte</w:t>
            </w:r>
          </w:p>
        </w:tc>
        <w:tc>
          <w:tcPr>
            <w:tcW w:w="3322" w:type="dxa"/>
            <w:tcBorders>
              <w:top w:val="nil"/>
              <w:left w:val="nil"/>
              <w:bottom w:val="single" w:sz="4" w:space="0" w:color="auto"/>
              <w:right w:val="single" w:sz="4" w:space="0" w:color="auto"/>
            </w:tcBorders>
            <w:shd w:val="clear" w:color="auto" w:fill="auto"/>
            <w:vAlign w:val="center"/>
            <w:hideMark/>
          </w:tcPr>
          <w:p w14:paraId="1866276C" w14:textId="77777777" w:rsidR="00EE28B1" w:rsidRPr="00E53280" w:rsidRDefault="00EE28B1" w:rsidP="00FF033E">
            <w:pPr>
              <w:spacing w:after="0" w:line="276" w:lineRule="auto"/>
              <w:jc w:val="center"/>
              <w:rPr>
                <w:rFonts w:ascii="Times New Roman" w:eastAsia="Times New Roman" w:hAnsi="Times New Roman" w:cs="Times New Roman"/>
                <w:b/>
                <w:bCs/>
                <w:sz w:val="20"/>
                <w:szCs w:val="20"/>
                <w:lang w:eastAsia="et-EE"/>
              </w:rPr>
            </w:pPr>
            <w:r w:rsidRPr="00E53280">
              <w:rPr>
                <w:rFonts w:ascii="Times New Roman" w:eastAsia="Times New Roman" w:hAnsi="Times New Roman" w:cs="Times New Roman"/>
                <w:b/>
                <w:bCs/>
                <w:sz w:val="20"/>
                <w:szCs w:val="20"/>
                <w:lang w:eastAsia="et-EE"/>
              </w:rPr>
              <w:t>Selgitus</w:t>
            </w:r>
          </w:p>
        </w:tc>
      </w:tr>
      <w:tr w:rsidR="00E53280" w:rsidRPr="00E53280" w14:paraId="3E5AB89D" w14:textId="77777777" w:rsidTr="00FF033E">
        <w:trPr>
          <w:trHeight w:val="31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D9E8958" w14:textId="77777777" w:rsidR="00EE28B1" w:rsidRPr="00E53280" w:rsidRDefault="00EE28B1" w:rsidP="00FF033E">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Artikli 45d lõike 4 muutmine</w:t>
            </w:r>
          </w:p>
        </w:tc>
        <w:tc>
          <w:tcPr>
            <w:tcW w:w="1701" w:type="dxa"/>
            <w:tcBorders>
              <w:top w:val="nil"/>
              <w:left w:val="nil"/>
              <w:bottom w:val="single" w:sz="4" w:space="0" w:color="auto"/>
              <w:right w:val="single" w:sz="4" w:space="0" w:color="auto"/>
            </w:tcBorders>
            <w:shd w:val="clear" w:color="auto" w:fill="auto"/>
            <w:vAlign w:val="center"/>
            <w:hideMark/>
          </w:tcPr>
          <w:p w14:paraId="7607D76C" w14:textId="77777777" w:rsidR="00EE28B1" w:rsidRPr="00E53280" w:rsidRDefault="00EE28B1" w:rsidP="00FF033E">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FELS</w:t>
            </w:r>
          </w:p>
        </w:tc>
        <w:tc>
          <w:tcPr>
            <w:tcW w:w="1843" w:type="dxa"/>
            <w:tcBorders>
              <w:top w:val="nil"/>
              <w:left w:val="nil"/>
              <w:bottom w:val="single" w:sz="4" w:space="0" w:color="auto"/>
              <w:right w:val="single" w:sz="4" w:space="0" w:color="auto"/>
            </w:tcBorders>
            <w:shd w:val="clear" w:color="auto" w:fill="auto"/>
            <w:vAlign w:val="center"/>
            <w:hideMark/>
          </w:tcPr>
          <w:p w14:paraId="25E03E26" w14:textId="77777777" w:rsidR="00EE28B1" w:rsidRPr="00E53280" w:rsidRDefault="00EE28B1" w:rsidP="00FF033E">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 17</w:t>
            </w:r>
            <w:r w:rsidRPr="00E53280">
              <w:rPr>
                <w:rFonts w:ascii="Times New Roman" w:eastAsia="Times New Roman" w:hAnsi="Times New Roman" w:cs="Times New Roman"/>
                <w:sz w:val="20"/>
                <w:szCs w:val="20"/>
                <w:vertAlign w:val="superscript"/>
                <w:lang w:eastAsia="et-EE"/>
              </w:rPr>
              <w:t>4</w:t>
            </w:r>
            <w:r w:rsidRPr="00E53280">
              <w:rPr>
                <w:rFonts w:ascii="Times New Roman" w:eastAsia="Times New Roman" w:hAnsi="Times New Roman" w:cs="Times New Roman"/>
                <w:sz w:val="20"/>
                <w:szCs w:val="20"/>
                <w:lang w:eastAsia="et-EE"/>
              </w:rPr>
              <w:t xml:space="preserve"> lg 4</w:t>
            </w:r>
          </w:p>
        </w:tc>
        <w:tc>
          <w:tcPr>
            <w:tcW w:w="3322" w:type="dxa"/>
            <w:tcBorders>
              <w:top w:val="nil"/>
              <w:left w:val="nil"/>
              <w:bottom w:val="single" w:sz="4" w:space="0" w:color="auto"/>
              <w:right w:val="single" w:sz="4" w:space="0" w:color="auto"/>
            </w:tcBorders>
            <w:shd w:val="clear" w:color="auto" w:fill="auto"/>
            <w:vAlign w:val="center"/>
            <w:hideMark/>
          </w:tcPr>
          <w:p w14:paraId="26BD11A5" w14:textId="77777777" w:rsidR="00EE28B1" w:rsidRPr="00E53280" w:rsidRDefault="00EE28B1" w:rsidP="00FF033E">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 </w:t>
            </w:r>
          </w:p>
        </w:tc>
      </w:tr>
      <w:tr w:rsidR="00E53280" w:rsidRPr="00E53280" w14:paraId="3958D15C" w14:textId="77777777" w:rsidTr="00FF033E">
        <w:trPr>
          <w:trHeight w:val="947"/>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969386D" w14:textId="77777777" w:rsidR="00EE28B1" w:rsidRPr="00E53280" w:rsidRDefault="00EE28B1" w:rsidP="00FF033E">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Artikli 45f lõike 6 välja jätmine</w:t>
            </w:r>
          </w:p>
        </w:tc>
        <w:tc>
          <w:tcPr>
            <w:tcW w:w="1701" w:type="dxa"/>
            <w:tcBorders>
              <w:top w:val="nil"/>
              <w:left w:val="nil"/>
              <w:bottom w:val="single" w:sz="4" w:space="0" w:color="auto"/>
              <w:right w:val="single" w:sz="4" w:space="0" w:color="auto"/>
            </w:tcBorders>
            <w:shd w:val="clear" w:color="auto" w:fill="auto"/>
            <w:vAlign w:val="center"/>
            <w:hideMark/>
          </w:tcPr>
          <w:p w14:paraId="14A67BD3" w14:textId="77777777" w:rsidR="00EE28B1" w:rsidRPr="00E53280" w:rsidRDefault="00EE28B1" w:rsidP="00FF033E">
            <w:pPr>
              <w:spacing w:after="0" w:line="276" w:lineRule="auto"/>
              <w:rPr>
                <w:rFonts w:ascii="Times New Roman" w:eastAsia="Times New Roman" w:hAnsi="Times New Roman" w:cs="Times New Roman"/>
                <w:sz w:val="20"/>
                <w:szCs w:val="20"/>
                <w:lang w:eastAsia="et-EE"/>
              </w:rPr>
            </w:pPr>
          </w:p>
        </w:tc>
        <w:tc>
          <w:tcPr>
            <w:tcW w:w="1843" w:type="dxa"/>
            <w:tcBorders>
              <w:top w:val="nil"/>
              <w:left w:val="nil"/>
              <w:bottom w:val="single" w:sz="4" w:space="0" w:color="auto"/>
              <w:right w:val="single" w:sz="4" w:space="0" w:color="auto"/>
            </w:tcBorders>
            <w:shd w:val="clear" w:color="auto" w:fill="auto"/>
            <w:vAlign w:val="center"/>
            <w:hideMark/>
          </w:tcPr>
          <w:p w14:paraId="51E91967" w14:textId="77777777" w:rsidR="00EE28B1" w:rsidRPr="00E53280" w:rsidRDefault="00EE28B1" w:rsidP="00FF033E">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 </w:t>
            </w:r>
          </w:p>
        </w:tc>
        <w:tc>
          <w:tcPr>
            <w:tcW w:w="3322" w:type="dxa"/>
            <w:tcBorders>
              <w:top w:val="nil"/>
              <w:left w:val="nil"/>
              <w:bottom w:val="single" w:sz="4" w:space="0" w:color="auto"/>
              <w:right w:val="single" w:sz="4" w:space="0" w:color="auto"/>
            </w:tcBorders>
            <w:shd w:val="clear" w:color="auto" w:fill="auto"/>
            <w:vAlign w:val="center"/>
            <w:hideMark/>
          </w:tcPr>
          <w:p w14:paraId="768076C1" w14:textId="77777777" w:rsidR="00EE28B1" w:rsidRPr="00E53280" w:rsidRDefault="00EE28B1" w:rsidP="00FF033E">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Euroopa Pangandusjärelevalvele antud mandaati sisaldava sätte välja jätmine, ei vaja ülevõtmist</w:t>
            </w:r>
          </w:p>
        </w:tc>
      </w:tr>
      <w:tr w:rsidR="00E53280" w:rsidRPr="00E53280" w14:paraId="59610670" w14:textId="77777777" w:rsidTr="00FF033E">
        <w:trPr>
          <w:trHeight w:val="31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F648B05" w14:textId="77777777" w:rsidR="00EE28B1" w:rsidRPr="00E53280" w:rsidRDefault="00EE28B1" w:rsidP="00FF033E">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Artikli 45h lõike 2 muutmine</w:t>
            </w:r>
          </w:p>
        </w:tc>
        <w:tc>
          <w:tcPr>
            <w:tcW w:w="1701" w:type="dxa"/>
            <w:tcBorders>
              <w:top w:val="nil"/>
              <w:left w:val="nil"/>
              <w:bottom w:val="single" w:sz="4" w:space="0" w:color="auto"/>
              <w:right w:val="single" w:sz="4" w:space="0" w:color="auto"/>
            </w:tcBorders>
            <w:shd w:val="clear" w:color="auto" w:fill="auto"/>
            <w:vAlign w:val="center"/>
            <w:hideMark/>
          </w:tcPr>
          <w:p w14:paraId="6F35F510" w14:textId="77777777" w:rsidR="00EE28B1" w:rsidRPr="00E53280" w:rsidRDefault="00EE28B1" w:rsidP="00FF033E">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 xml:space="preserve">FELS </w:t>
            </w:r>
          </w:p>
        </w:tc>
        <w:tc>
          <w:tcPr>
            <w:tcW w:w="1843" w:type="dxa"/>
            <w:tcBorders>
              <w:top w:val="nil"/>
              <w:left w:val="nil"/>
              <w:bottom w:val="single" w:sz="4" w:space="0" w:color="auto"/>
              <w:right w:val="single" w:sz="4" w:space="0" w:color="auto"/>
            </w:tcBorders>
            <w:shd w:val="clear" w:color="auto" w:fill="auto"/>
            <w:vAlign w:val="center"/>
            <w:hideMark/>
          </w:tcPr>
          <w:p w14:paraId="04075423" w14:textId="77777777" w:rsidR="00EE28B1" w:rsidRPr="00E53280" w:rsidRDefault="00EE28B1" w:rsidP="00FF033E">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 18 lg 4</w:t>
            </w:r>
            <w:r w:rsidRPr="00E53280">
              <w:rPr>
                <w:rFonts w:ascii="Times New Roman" w:eastAsia="Times New Roman" w:hAnsi="Times New Roman" w:cs="Times New Roman"/>
                <w:sz w:val="20"/>
                <w:szCs w:val="20"/>
                <w:vertAlign w:val="superscript"/>
                <w:lang w:eastAsia="et-EE"/>
              </w:rPr>
              <w:t>1</w:t>
            </w:r>
            <w:r w:rsidRPr="00E53280">
              <w:rPr>
                <w:rFonts w:ascii="Times New Roman" w:eastAsia="Times New Roman" w:hAnsi="Times New Roman" w:cs="Times New Roman"/>
                <w:sz w:val="20"/>
                <w:szCs w:val="20"/>
                <w:lang w:eastAsia="et-EE"/>
              </w:rPr>
              <w:t xml:space="preserve"> ja 4</w:t>
            </w:r>
            <w:r w:rsidRPr="00E53280">
              <w:rPr>
                <w:rFonts w:ascii="Times New Roman" w:eastAsia="Times New Roman" w:hAnsi="Times New Roman" w:cs="Times New Roman"/>
                <w:sz w:val="20"/>
                <w:szCs w:val="20"/>
                <w:vertAlign w:val="superscript"/>
                <w:lang w:eastAsia="et-EE"/>
              </w:rPr>
              <w:t>2</w:t>
            </w:r>
          </w:p>
        </w:tc>
        <w:tc>
          <w:tcPr>
            <w:tcW w:w="3322" w:type="dxa"/>
            <w:tcBorders>
              <w:top w:val="nil"/>
              <w:left w:val="nil"/>
              <w:bottom w:val="single" w:sz="4" w:space="0" w:color="auto"/>
              <w:right w:val="single" w:sz="4" w:space="0" w:color="auto"/>
            </w:tcBorders>
            <w:shd w:val="clear" w:color="auto" w:fill="auto"/>
            <w:vAlign w:val="center"/>
            <w:hideMark/>
          </w:tcPr>
          <w:p w14:paraId="283376CB" w14:textId="77777777" w:rsidR="00EE28B1" w:rsidRPr="00E53280" w:rsidRDefault="00EE28B1" w:rsidP="00FF033E">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 </w:t>
            </w:r>
          </w:p>
        </w:tc>
      </w:tr>
      <w:tr w:rsidR="00EE28B1" w:rsidRPr="00E53280" w14:paraId="34FC6444" w14:textId="77777777" w:rsidTr="00FF033E">
        <w:trPr>
          <w:trHeight w:val="63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A40D578" w14:textId="77777777" w:rsidR="00EE28B1" w:rsidRPr="00E53280" w:rsidRDefault="00EE28B1" w:rsidP="00FF033E">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Artiklisse 129 lõigu lisamine</w:t>
            </w:r>
          </w:p>
        </w:tc>
        <w:tc>
          <w:tcPr>
            <w:tcW w:w="1701" w:type="dxa"/>
            <w:tcBorders>
              <w:top w:val="nil"/>
              <w:left w:val="nil"/>
              <w:bottom w:val="single" w:sz="4" w:space="0" w:color="auto"/>
              <w:right w:val="single" w:sz="4" w:space="0" w:color="auto"/>
            </w:tcBorders>
            <w:shd w:val="clear" w:color="auto" w:fill="auto"/>
            <w:vAlign w:val="center"/>
            <w:hideMark/>
          </w:tcPr>
          <w:p w14:paraId="244A542E" w14:textId="77777777" w:rsidR="00EE28B1" w:rsidRPr="00E53280" w:rsidRDefault="00EE28B1" w:rsidP="00FF033E">
            <w:pPr>
              <w:spacing w:after="0" w:line="276" w:lineRule="auto"/>
              <w:rPr>
                <w:rFonts w:ascii="Times New Roman" w:eastAsia="Times New Roman" w:hAnsi="Times New Roman" w:cs="Times New Roman"/>
                <w:sz w:val="20"/>
                <w:szCs w:val="20"/>
                <w:lang w:eastAsia="et-EE"/>
              </w:rPr>
            </w:pPr>
          </w:p>
        </w:tc>
        <w:tc>
          <w:tcPr>
            <w:tcW w:w="1843" w:type="dxa"/>
            <w:tcBorders>
              <w:top w:val="nil"/>
              <w:left w:val="nil"/>
              <w:bottom w:val="single" w:sz="4" w:space="0" w:color="auto"/>
              <w:right w:val="single" w:sz="4" w:space="0" w:color="auto"/>
            </w:tcBorders>
            <w:shd w:val="clear" w:color="auto" w:fill="auto"/>
            <w:vAlign w:val="center"/>
            <w:hideMark/>
          </w:tcPr>
          <w:p w14:paraId="528C3EA7" w14:textId="77777777" w:rsidR="00EE28B1" w:rsidRPr="00E53280" w:rsidRDefault="00EE28B1" w:rsidP="00FF033E">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 </w:t>
            </w:r>
          </w:p>
        </w:tc>
        <w:tc>
          <w:tcPr>
            <w:tcW w:w="3322" w:type="dxa"/>
            <w:tcBorders>
              <w:top w:val="nil"/>
              <w:left w:val="nil"/>
              <w:bottom w:val="single" w:sz="4" w:space="0" w:color="auto"/>
              <w:right w:val="single" w:sz="4" w:space="0" w:color="auto"/>
            </w:tcBorders>
            <w:shd w:val="clear" w:color="auto" w:fill="auto"/>
            <w:vAlign w:val="center"/>
            <w:hideMark/>
          </w:tcPr>
          <w:p w14:paraId="694C739E" w14:textId="77777777" w:rsidR="00EE28B1" w:rsidRPr="00E53280" w:rsidRDefault="00EE28B1" w:rsidP="00FF033E">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Mandaat Komisjonile, ei vaja ülevõtmist</w:t>
            </w:r>
          </w:p>
        </w:tc>
      </w:tr>
    </w:tbl>
    <w:p w14:paraId="71B8BBD9" w14:textId="77777777" w:rsidR="00EE28B1" w:rsidRPr="00E53280" w:rsidRDefault="00EE28B1" w:rsidP="00AF497D">
      <w:pPr>
        <w:autoSpaceDE w:val="0"/>
        <w:autoSpaceDN w:val="0"/>
        <w:adjustRightInd w:val="0"/>
        <w:spacing w:before="120" w:after="120" w:line="276" w:lineRule="auto"/>
        <w:jc w:val="both"/>
        <w:rPr>
          <w:rFonts w:asciiTheme="majorBidi" w:hAnsiTheme="majorBidi" w:cstheme="majorBidi"/>
        </w:rPr>
      </w:pPr>
    </w:p>
    <w:tbl>
      <w:tblPr>
        <w:tblW w:w="9696" w:type="dxa"/>
        <w:tblCellMar>
          <w:left w:w="70" w:type="dxa"/>
          <w:right w:w="70" w:type="dxa"/>
        </w:tblCellMar>
        <w:tblLook w:val="04A0" w:firstRow="1" w:lastRow="0" w:firstColumn="1" w:lastColumn="0" w:noHBand="0" w:noVBand="1"/>
      </w:tblPr>
      <w:tblGrid>
        <w:gridCol w:w="2972"/>
        <w:gridCol w:w="1559"/>
        <w:gridCol w:w="1843"/>
        <w:gridCol w:w="3322"/>
      </w:tblGrid>
      <w:tr w:rsidR="00E53280" w:rsidRPr="00E53280" w14:paraId="660E8FE8" w14:textId="77777777" w:rsidTr="00BF4631">
        <w:trPr>
          <w:trHeight w:val="647"/>
        </w:trPr>
        <w:tc>
          <w:tcPr>
            <w:tcW w:w="969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25F5E994" w14:textId="378B2C80" w:rsidR="00407C6B" w:rsidRPr="00E53280" w:rsidRDefault="00407C6B" w:rsidP="00BF4631">
            <w:pPr>
              <w:spacing w:after="0" w:line="276" w:lineRule="auto"/>
              <w:rPr>
                <w:rFonts w:ascii="Times New Roman" w:eastAsia="Times New Roman" w:hAnsi="Times New Roman" w:cs="Times New Roman"/>
                <w:b/>
                <w:bCs/>
                <w:sz w:val="20"/>
                <w:szCs w:val="20"/>
                <w:lang w:eastAsia="et-EE"/>
              </w:rPr>
            </w:pPr>
            <w:r w:rsidRPr="00E53280">
              <w:rPr>
                <w:rFonts w:ascii="Times New Roman" w:eastAsia="Times New Roman" w:hAnsi="Times New Roman" w:cs="Times New Roman"/>
                <w:b/>
                <w:bCs/>
                <w:sz w:val="20"/>
                <w:szCs w:val="20"/>
                <w:lang w:eastAsia="et-EE"/>
              </w:rPr>
              <w:t xml:space="preserve">Euroopa Parlamendi ja nõukogu määruse </w:t>
            </w:r>
            <w:r w:rsidR="00A22CE2" w:rsidRPr="00E53280">
              <w:rPr>
                <w:rFonts w:ascii="Times New Roman" w:eastAsia="Times New Roman" w:hAnsi="Times New Roman" w:cs="Times New Roman"/>
                <w:b/>
                <w:bCs/>
                <w:sz w:val="20"/>
                <w:szCs w:val="20"/>
                <w:lang w:eastAsia="et-EE"/>
              </w:rPr>
              <w:t xml:space="preserve">2019/2162 </w:t>
            </w:r>
            <w:r w:rsidRPr="00E53280">
              <w:rPr>
                <w:rFonts w:ascii="Times New Roman" w:eastAsia="Times New Roman" w:hAnsi="Times New Roman" w:cs="Times New Roman"/>
                <w:b/>
                <w:bCs/>
                <w:sz w:val="20"/>
                <w:szCs w:val="20"/>
                <w:lang w:eastAsia="et-EE"/>
              </w:rPr>
              <w:t>/EL artikli</w:t>
            </w:r>
            <w:r w:rsidR="00A22CE2" w:rsidRPr="00E53280">
              <w:rPr>
                <w:rFonts w:ascii="Times New Roman" w:eastAsia="Times New Roman" w:hAnsi="Times New Roman" w:cs="Times New Roman"/>
                <w:b/>
                <w:bCs/>
                <w:sz w:val="20"/>
                <w:szCs w:val="20"/>
                <w:lang w:eastAsia="et-EE"/>
              </w:rPr>
              <w:t>te 17 ja 27</w:t>
            </w:r>
            <w:r w:rsidRPr="00E53280">
              <w:rPr>
                <w:rFonts w:ascii="Times New Roman" w:eastAsia="Times New Roman" w:hAnsi="Times New Roman" w:cs="Times New Roman"/>
                <w:b/>
                <w:bCs/>
                <w:sz w:val="20"/>
                <w:szCs w:val="20"/>
                <w:lang w:eastAsia="et-EE"/>
              </w:rPr>
              <w:t xml:space="preserve"> </w:t>
            </w:r>
            <w:r w:rsidR="00A22CE2" w:rsidRPr="00E53280">
              <w:rPr>
                <w:rFonts w:ascii="Times New Roman" w:eastAsia="Times New Roman" w:hAnsi="Times New Roman" w:cs="Times New Roman"/>
                <w:b/>
                <w:bCs/>
                <w:sz w:val="20"/>
                <w:szCs w:val="20"/>
                <w:lang w:eastAsia="et-EE"/>
              </w:rPr>
              <w:t>täpsem</w:t>
            </w:r>
            <w:r w:rsidRPr="00E53280">
              <w:rPr>
                <w:rFonts w:ascii="Times New Roman" w:eastAsia="Times New Roman" w:hAnsi="Times New Roman" w:cs="Times New Roman"/>
                <w:b/>
                <w:bCs/>
                <w:sz w:val="20"/>
                <w:szCs w:val="20"/>
                <w:lang w:eastAsia="et-EE"/>
              </w:rPr>
              <w:t xml:space="preserve"> üle võtmine</w:t>
            </w:r>
          </w:p>
        </w:tc>
      </w:tr>
      <w:tr w:rsidR="00E53280" w:rsidRPr="00E53280" w14:paraId="1BFB583A" w14:textId="77777777" w:rsidTr="00A22CE2">
        <w:trPr>
          <w:trHeight w:val="631"/>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7B39983" w14:textId="77777777" w:rsidR="00407C6B" w:rsidRPr="00E53280" w:rsidRDefault="00407C6B" w:rsidP="00BF4631">
            <w:pPr>
              <w:spacing w:after="0" w:line="276" w:lineRule="auto"/>
              <w:jc w:val="center"/>
              <w:rPr>
                <w:rFonts w:ascii="Times New Roman" w:eastAsia="Times New Roman" w:hAnsi="Times New Roman" w:cs="Times New Roman"/>
                <w:b/>
                <w:bCs/>
                <w:sz w:val="20"/>
                <w:szCs w:val="20"/>
                <w:lang w:eastAsia="et-EE"/>
              </w:rPr>
            </w:pPr>
            <w:r w:rsidRPr="00E53280">
              <w:rPr>
                <w:rFonts w:ascii="Times New Roman" w:eastAsia="Times New Roman" w:hAnsi="Times New Roman" w:cs="Times New Roman"/>
                <w:b/>
                <w:bCs/>
                <w:sz w:val="20"/>
                <w:szCs w:val="20"/>
                <w:lang w:eastAsia="et-EE"/>
              </w:rPr>
              <w:t>EL õigusakti artikkel</w:t>
            </w:r>
          </w:p>
          <w:p w14:paraId="20151574" w14:textId="37B9AFDB" w:rsidR="00407C6B" w:rsidRPr="00E53280" w:rsidRDefault="00407C6B" w:rsidP="00BF4631">
            <w:pPr>
              <w:spacing w:after="0" w:line="276" w:lineRule="auto"/>
              <w:jc w:val="center"/>
              <w:rPr>
                <w:rFonts w:ascii="Times New Roman" w:eastAsia="Times New Roman" w:hAnsi="Times New Roman" w:cs="Times New Roman"/>
                <w:b/>
                <w:bCs/>
                <w:sz w:val="20"/>
                <w:szCs w:val="20"/>
                <w:lang w:eastAsia="et-EE"/>
              </w:rPr>
            </w:pPr>
            <w:r w:rsidRPr="00E53280">
              <w:rPr>
                <w:rFonts w:ascii="Times New Roman" w:eastAsia="Times New Roman" w:hAnsi="Times New Roman" w:cs="Times New Roman"/>
                <w:b/>
                <w:bCs/>
                <w:sz w:val="20"/>
                <w:szCs w:val="20"/>
                <w:lang w:eastAsia="et-EE"/>
              </w:rPr>
              <w:t xml:space="preserve">(direktiivi </w:t>
            </w:r>
            <w:r w:rsidR="00A22CE2" w:rsidRPr="00E53280">
              <w:rPr>
                <w:rFonts w:ascii="Times New Roman" w:eastAsia="Times New Roman" w:hAnsi="Times New Roman" w:cs="Times New Roman"/>
                <w:b/>
                <w:bCs/>
                <w:sz w:val="20"/>
                <w:szCs w:val="20"/>
                <w:lang w:eastAsia="et-EE"/>
              </w:rPr>
              <w:t>2019/2162</w:t>
            </w:r>
            <w:r w:rsidRPr="00E53280">
              <w:rPr>
                <w:rFonts w:ascii="Times New Roman" w:eastAsia="Times New Roman" w:hAnsi="Times New Roman" w:cs="Times New Roman"/>
                <w:b/>
                <w:bCs/>
                <w:sz w:val="20"/>
                <w:szCs w:val="20"/>
                <w:lang w:eastAsia="et-EE"/>
              </w:rPr>
              <w:t>/EL sätted)</w:t>
            </w:r>
          </w:p>
        </w:tc>
        <w:tc>
          <w:tcPr>
            <w:tcW w:w="1559" w:type="dxa"/>
            <w:tcBorders>
              <w:top w:val="nil"/>
              <w:left w:val="nil"/>
              <w:bottom w:val="single" w:sz="4" w:space="0" w:color="auto"/>
              <w:right w:val="single" w:sz="4" w:space="0" w:color="auto"/>
            </w:tcBorders>
            <w:shd w:val="clear" w:color="auto" w:fill="auto"/>
            <w:vAlign w:val="center"/>
            <w:hideMark/>
          </w:tcPr>
          <w:p w14:paraId="63E4B4F7" w14:textId="77777777" w:rsidR="00407C6B" w:rsidRPr="00E53280" w:rsidRDefault="00407C6B" w:rsidP="00BF4631">
            <w:pPr>
              <w:spacing w:after="0" w:line="276" w:lineRule="auto"/>
              <w:jc w:val="center"/>
              <w:rPr>
                <w:rFonts w:ascii="Times New Roman" w:eastAsia="Times New Roman" w:hAnsi="Times New Roman" w:cs="Times New Roman"/>
                <w:b/>
                <w:bCs/>
                <w:sz w:val="20"/>
                <w:szCs w:val="20"/>
                <w:lang w:eastAsia="et-EE"/>
              </w:rPr>
            </w:pPr>
            <w:r w:rsidRPr="00E53280">
              <w:rPr>
                <w:rFonts w:ascii="Times New Roman" w:eastAsia="Times New Roman" w:hAnsi="Times New Roman" w:cs="Times New Roman"/>
                <w:b/>
                <w:bCs/>
                <w:sz w:val="20"/>
                <w:szCs w:val="20"/>
                <w:lang w:eastAsia="et-EE"/>
              </w:rPr>
              <w:t>Eesti õigusakt</w:t>
            </w:r>
          </w:p>
        </w:tc>
        <w:tc>
          <w:tcPr>
            <w:tcW w:w="1843" w:type="dxa"/>
            <w:tcBorders>
              <w:top w:val="nil"/>
              <w:left w:val="nil"/>
              <w:bottom w:val="single" w:sz="4" w:space="0" w:color="auto"/>
              <w:right w:val="single" w:sz="4" w:space="0" w:color="auto"/>
            </w:tcBorders>
            <w:shd w:val="clear" w:color="auto" w:fill="auto"/>
            <w:vAlign w:val="center"/>
            <w:hideMark/>
          </w:tcPr>
          <w:p w14:paraId="57FF5FEA" w14:textId="77777777" w:rsidR="00407C6B" w:rsidRPr="00E53280" w:rsidRDefault="00407C6B" w:rsidP="00BF4631">
            <w:pPr>
              <w:spacing w:after="0" w:line="276" w:lineRule="auto"/>
              <w:jc w:val="center"/>
              <w:rPr>
                <w:rFonts w:ascii="Times New Roman" w:eastAsia="Times New Roman" w:hAnsi="Times New Roman" w:cs="Times New Roman"/>
                <w:b/>
                <w:bCs/>
                <w:sz w:val="20"/>
                <w:szCs w:val="20"/>
                <w:lang w:eastAsia="et-EE"/>
              </w:rPr>
            </w:pPr>
            <w:r w:rsidRPr="00E53280">
              <w:rPr>
                <w:rFonts w:ascii="Times New Roman" w:eastAsia="Times New Roman" w:hAnsi="Times New Roman" w:cs="Times New Roman"/>
                <w:b/>
                <w:bCs/>
                <w:sz w:val="20"/>
                <w:szCs w:val="20"/>
                <w:lang w:eastAsia="et-EE"/>
              </w:rPr>
              <w:t>Eesti õigusakti säte</w:t>
            </w:r>
          </w:p>
        </w:tc>
        <w:tc>
          <w:tcPr>
            <w:tcW w:w="3322" w:type="dxa"/>
            <w:tcBorders>
              <w:top w:val="nil"/>
              <w:left w:val="nil"/>
              <w:bottom w:val="single" w:sz="4" w:space="0" w:color="auto"/>
              <w:right w:val="single" w:sz="4" w:space="0" w:color="auto"/>
            </w:tcBorders>
            <w:shd w:val="clear" w:color="auto" w:fill="auto"/>
            <w:vAlign w:val="center"/>
            <w:hideMark/>
          </w:tcPr>
          <w:p w14:paraId="7B0F7B55" w14:textId="77777777" w:rsidR="00407C6B" w:rsidRPr="00E53280" w:rsidRDefault="00407C6B" w:rsidP="00BF4631">
            <w:pPr>
              <w:spacing w:after="0" w:line="276" w:lineRule="auto"/>
              <w:jc w:val="center"/>
              <w:rPr>
                <w:rFonts w:ascii="Times New Roman" w:eastAsia="Times New Roman" w:hAnsi="Times New Roman" w:cs="Times New Roman"/>
                <w:b/>
                <w:bCs/>
                <w:sz w:val="20"/>
                <w:szCs w:val="20"/>
                <w:lang w:eastAsia="et-EE"/>
              </w:rPr>
            </w:pPr>
            <w:r w:rsidRPr="00E53280">
              <w:rPr>
                <w:rFonts w:ascii="Times New Roman" w:eastAsia="Times New Roman" w:hAnsi="Times New Roman" w:cs="Times New Roman"/>
                <w:b/>
                <w:bCs/>
                <w:sz w:val="20"/>
                <w:szCs w:val="20"/>
                <w:lang w:eastAsia="et-EE"/>
              </w:rPr>
              <w:t>Selgitus</w:t>
            </w:r>
          </w:p>
        </w:tc>
      </w:tr>
      <w:tr w:rsidR="00E53280" w:rsidRPr="00E53280" w14:paraId="4F2ADCFA" w14:textId="77777777" w:rsidTr="00A22CE2">
        <w:trPr>
          <w:trHeight w:val="31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47475BA" w14:textId="5FD5DC6C" w:rsidR="00407C6B" w:rsidRPr="00E53280" w:rsidRDefault="00407C6B" w:rsidP="00BF4631">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Artikkel 17</w:t>
            </w:r>
          </w:p>
        </w:tc>
        <w:tc>
          <w:tcPr>
            <w:tcW w:w="1559" w:type="dxa"/>
            <w:tcBorders>
              <w:top w:val="nil"/>
              <w:left w:val="nil"/>
              <w:bottom w:val="single" w:sz="4" w:space="0" w:color="auto"/>
              <w:right w:val="single" w:sz="4" w:space="0" w:color="auto"/>
            </w:tcBorders>
            <w:shd w:val="clear" w:color="auto" w:fill="auto"/>
            <w:vAlign w:val="center"/>
            <w:hideMark/>
          </w:tcPr>
          <w:p w14:paraId="52D50D14" w14:textId="2B56A18D" w:rsidR="00407C6B" w:rsidRPr="00E53280" w:rsidRDefault="00407C6B" w:rsidP="00BF4631">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Pandikirjaseadus</w:t>
            </w:r>
          </w:p>
        </w:tc>
        <w:tc>
          <w:tcPr>
            <w:tcW w:w="1843" w:type="dxa"/>
            <w:tcBorders>
              <w:top w:val="nil"/>
              <w:left w:val="nil"/>
              <w:bottom w:val="single" w:sz="4" w:space="0" w:color="auto"/>
              <w:right w:val="single" w:sz="4" w:space="0" w:color="auto"/>
            </w:tcBorders>
            <w:shd w:val="clear" w:color="auto" w:fill="auto"/>
            <w:vAlign w:val="center"/>
            <w:hideMark/>
          </w:tcPr>
          <w:p w14:paraId="52638E0F" w14:textId="5B9DA85C" w:rsidR="00407C6B" w:rsidRPr="00E53280" w:rsidRDefault="00407C6B" w:rsidP="00BF4631">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 17 lg 4</w:t>
            </w:r>
          </w:p>
        </w:tc>
        <w:tc>
          <w:tcPr>
            <w:tcW w:w="3322" w:type="dxa"/>
            <w:tcBorders>
              <w:top w:val="nil"/>
              <w:left w:val="nil"/>
              <w:bottom w:val="single" w:sz="4" w:space="0" w:color="auto"/>
              <w:right w:val="single" w:sz="4" w:space="0" w:color="auto"/>
            </w:tcBorders>
            <w:shd w:val="clear" w:color="auto" w:fill="auto"/>
            <w:vAlign w:val="center"/>
            <w:hideMark/>
          </w:tcPr>
          <w:p w14:paraId="504DAE77" w14:textId="77777777" w:rsidR="00407C6B" w:rsidRPr="00E53280" w:rsidRDefault="00407C6B" w:rsidP="00BF4631">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 </w:t>
            </w:r>
          </w:p>
        </w:tc>
      </w:tr>
      <w:tr w:rsidR="00407C6B" w:rsidRPr="00E53280" w14:paraId="616304C5" w14:textId="77777777" w:rsidTr="00A22CE2">
        <w:trPr>
          <w:trHeight w:val="22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A6C432E" w14:textId="4F34FB2C" w:rsidR="00407C6B" w:rsidRPr="00E53280" w:rsidRDefault="00407C6B" w:rsidP="00BF4631">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Artikkel 27</w:t>
            </w:r>
          </w:p>
        </w:tc>
        <w:tc>
          <w:tcPr>
            <w:tcW w:w="1559" w:type="dxa"/>
            <w:tcBorders>
              <w:top w:val="nil"/>
              <w:left w:val="nil"/>
              <w:bottom w:val="single" w:sz="4" w:space="0" w:color="auto"/>
              <w:right w:val="single" w:sz="4" w:space="0" w:color="auto"/>
            </w:tcBorders>
            <w:shd w:val="clear" w:color="auto" w:fill="auto"/>
            <w:vAlign w:val="center"/>
            <w:hideMark/>
          </w:tcPr>
          <w:p w14:paraId="665A05D0" w14:textId="500548B6" w:rsidR="00407C6B" w:rsidRPr="00E53280" w:rsidRDefault="00407C6B" w:rsidP="00BF4631">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Pandikirjaseadus</w:t>
            </w:r>
          </w:p>
        </w:tc>
        <w:tc>
          <w:tcPr>
            <w:tcW w:w="1843" w:type="dxa"/>
            <w:tcBorders>
              <w:top w:val="nil"/>
              <w:left w:val="nil"/>
              <w:bottom w:val="single" w:sz="4" w:space="0" w:color="auto"/>
              <w:right w:val="single" w:sz="4" w:space="0" w:color="auto"/>
            </w:tcBorders>
            <w:shd w:val="clear" w:color="auto" w:fill="auto"/>
            <w:vAlign w:val="center"/>
            <w:hideMark/>
          </w:tcPr>
          <w:p w14:paraId="269DEF0E" w14:textId="064338DB" w:rsidR="00407C6B" w:rsidRPr="00E53280" w:rsidRDefault="00A22CE2" w:rsidP="00BF4631">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 16 lg 1</w:t>
            </w:r>
          </w:p>
        </w:tc>
        <w:tc>
          <w:tcPr>
            <w:tcW w:w="3322" w:type="dxa"/>
            <w:tcBorders>
              <w:top w:val="nil"/>
              <w:left w:val="nil"/>
              <w:bottom w:val="single" w:sz="4" w:space="0" w:color="auto"/>
              <w:right w:val="single" w:sz="4" w:space="0" w:color="auto"/>
            </w:tcBorders>
            <w:shd w:val="clear" w:color="auto" w:fill="auto"/>
            <w:vAlign w:val="center"/>
            <w:hideMark/>
          </w:tcPr>
          <w:p w14:paraId="13E8B48B" w14:textId="758F9319" w:rsidR="00407C6B" w:rsidRPr="00E53280" w:rsidRDefault="00407C6B" w:rsidP="00BF4631">
            <w:pPr>
              <w:spacing w:after="0" w:line="276" w:lineRule="auto"/>
              <w:rPr>
                <w:rFonts w:ascii="Times New Roman" w:eastAsia="Times New Roman" w:hAnsi="Times New Roman" w:cs="Times New Roman"/>
                <w:sz w:val="20"/>
                <w:szCs w:val="20"/>
                <w:lang w:eastAsia="et-EE"/>
              </w:rPr>
            </w:pPr>
            <w:r w:rsidRPr="00E53280">
              <w:rPr>
                <w:rFonts w:ascii="Times New Roman" w:eastAsia="Times New Roman" w:hAnsi="Times New Roman" w:cs="Times New Roman"/>
                <w:sz w:val="20"/>
                <w:szCs w:val="20"/>
                <w:lang w:eastAsia="et-EE"/>
              </w:rPr>
              <w:t>-</w:t>
            </w:r>
          </w:p>
        </w:tc>
      </w:tr>
    </w:tbl>
    <w:p w14:paraId="3269F804" w14:textId="77777777" w:rsidR="004F4D5A" w:rsidRPr="00E53280" w:rsidRDefault="004F4D5A" w:rsidP="00AF497D">
      <w:pPr>
        <w:autoSpaceDE w:val="0"/>
        <w:autoSpaceDN w:val="0"/>
        <w:adjustRightInd w:val="0"/>
        <w:spacing w:before="120" w:after="120" w:line="276" w:lineRule="auto"/>
        <w:jc w:val="both"/>
        <w:rPr>
          <w:rFonts w:asciiTheme="majorBidi" w:hAnsiTheme="majorBidi" w:cstheme="majorBidi"/>
        </w:rPr>
      </w:pPr>
    </w:p>
    <w:p w14:paraId="05D4BCBE" w14:textId="4D597E7E" w:rsidR="00BB41C3" w:rsidRPr="00E53280" w:rsidRDefault="00BB41C3" w:rsidP="00AF497D">
      <w:pPr>
        <w:spacing w:before="120" w:after="120" w:line="276" w:lineRule="auto"/>
        <w:rPr>
          <w:rFonts w:asciiTheme="majorBidi" w:hAnsiTheme="majorBidi" w:cstheme="majorBidi"/>
        </w:rPr>
      </w:pPr>
      <w:r w:rsidRPr="00E53280">
        <w:rPr>
          <w:rFonts w:asciiTheme="majorBidi" w:hAnsiTheme="majorBidi" w:cstheme="majorBidi"/>
        </w:rPr>
        <w:br w:type="page"/>
      </w:r>
    </w:p>
    <w:p w14:paraId="25CC5A04" w14:textId="77777777" w:rsidR="00BB41C3" w:rsidRPr="00E53280" w:rsidRDefault="00BB41C3" w:rsidP="00AF497D">
      <w:pPr>
        <w:spacing w:before="120" w:after="120" w:line="276" w:lineRule="auto"/>
        <w:rPr>
          <w:rFonts w:asciiTheme="majorBidi" w:hAnsiTheme="majorBidi" w:cstheme="majorBidi"/>
          <w:b/>
          <w:bCs/>
        </w:rPr>
      </w:pPr>
      <w:r w:rsidRPr="00E53280">
        <w:rPr>
          <w:rFonts w:asciiTheme="majorBidi" w:hAnsiTheme="majorBidi" w:cstheme="majorBidi"/>
          <w:b/>
          <w:bCs/>
        </w:rPr>
        <w:lastRenderedPageBreak/>
        <w:t>Lisa 2. Rakendusaktide kavandid</w:t>
      </w:r>
    </w:p>
    <w:p w14:paraId="1B84F2E0" w14:textId="77777777" w:rsidR="00BB41C3" w:rsidRPr="00E53280" w:rsidRDefault="00BB41C3" w:rsidP="00AF497D">
      <w:pPr>
        <w:spacing w:before="120" w:after="120" w:line="276" w:lineRule="auto"/>
        <w:rPr>
          <w:rFonts w:asciiTheme="majorBidi" w:hAnsiTheme="majorBidi" w:cstheme="majorBidi"/>
        </w:rPr>
      </w:pPr>
    </w:p>
    <w:p w14:paraId="1869A666" w14:textId="6553EBCA" w:rsidR="00BB41C3" w:rsidRPr="00E53280" w:rsidRDefault="00151CD6" w:rsidP="00AF497D">
      <w:pPr>
        <w:spacing w:before="120" w:after="120" w:line="276" w:lineRule="auto"/>
        <w:rPr>
          <w:rFonts w:asciiTheme="majorBidi" w:hAnsiTheme="majorBidi" w:cstheme="majorBidi"/>
        </w:rPr>
      </w:pPr>
      <w:r w:rsidRPr="00E53280">
        <w:rPr>
          <w:rFonts w:asciiTheme="majorBidi" w:hAnsiTheme="majorBidi" w:cstheme="majorBidi"/>
        </w:rPr>
        <w:t>Rahandusministri määrus „Finantsinspektsioonile esitatavate krediidiinkasso ning välisriigi krediidiinkasso filiaali aruannete vormid, koostamise metoodika ja esitamise kord“</w:t>
      </w:r>
    </w:p>
    <w:p w14:paraId="02163B8C" w14:textId="77777777" w:rsidR="00151CD6" w:rsidRPr="00E53280" w:rsidRDefault="00151CD6" w:rsidP="00AF497D">
      <w:pPr>
        <w:spacing w:before="120" w:after="120" w:line="276" w:lineRule="auto"/>
        <w:rPr>
          <w:rFonts w:asciiTheme="majorBidi" w:hAnsiTheme="majorBidi" w:cstheme="majorBidi"/>
        </w:rPr>
      </w:pPr>
    </w:p>
    <w:p w14:paraId="09AE6C97" w14:textId="38688475" w:rsidR="00151CD6" w:rsidRPr="00E53280" w:rsidRDefault="00151CD6" w:rsidP="00AF497D">
      <w:pPr>
        <w:spacing w:before="120" w:after="120" w:line="276" w:lineRule="auto"/>
        <w:rPr>
          <w:rFonts w:asciiTheme="majorBidi" w:hAnsiTheme="majorBidi" w:cstheme="majorBidi"/>
        </w:rPr>
      </w:pPr>
      <w:r w:rsidRPr="00E53280">
        <w:rPr>
          <w:rFonts w:asciiTheme="majorBidi" w:hAnsiTheme="majorBidi" w:cstheme="majorBidi"/>
        </w:rPr>
        <w:t>§ 1.</w:t>
      </w:r>
      <w:r w:rsidR="00063C78">
        <w:rPr>
          <w:rFonts w:asciiTheme="majorBidi" w:hAnsiTheme="majorBidi" w:cstheme="majorBidi"/>
        </w:rPr>
        <w:t xml:space="preserve"> </w:t>
      </w:r>
      <w:r w:rsidRPr="00E53280">
        <w:rPr>
          <w:rFonts w:asciiTheme="majorBidi" w:hAnsiTheme="majorBidi" w:cstheme="majorBidi"/>
        </w:rPr>
        <w:t>Reguleerimisala</w:t>
      </w:r>
    </w:p>
    <w:p w14:paraId="298272A3" w14:textId="649E1D62" w:rsidR="00151CD6" w:rsidRPr="00E53280" w:rsidRDefault="00151CD6" w:rsidP="00AF497D">
      <w:pPr>
        <w:spacing w:before="120" w:after="120" w:line="276" w:lineRule="auto"/>
        <w:rPr>
          <w:rFonts w:asciiTheme="majorBidi" w:hAnsiTheme="majorBidi" w:cstheme="majorBidi"/>
        </w:rPr>
      </w:pPr>
      <w:r w:rsidRPr="00E53280">
        <w:rPr>
          <w:rFonts w:asciiTheme="majorBidi" w:hAnsiTheme="majorBidi" w:cstheme="majorBidi"/>
        </w:rPr>
        <w:t>§ 2.</w:t>
      </w:r>
      <w:r w:rsidR="00063C78">
        <w:rPr>
          <w:rFonts w:asciiTheme="majorBidi" w:hAnsiTheme="majorBidi" w:cstheme="majorBidi"/>
        </w:rPr>
        <w:t xml:space="preserve"> </w:t>
      </w:r>
      <w:r w:rsidRPr="00E53280">
        <w:rPr>
          <w:rFonts w:asciiTheme="majorBidi" w:hAnsiTheme="majorBidi" w:cstheme="majorBidi"/>
        </w:rPr>
        <w:t>Finantsinspektsioonile koostatavad ja esitatavad aruanded</w:t>
      </w:r>
    </w:p>
    <w:p w14:paraId="4ACAA4C2" w14:textId="6D019CAE" w:rsidR="00151CD6" w:rsidRPr="00E53280" w:rsidRDefault="00151CD6" w:rsidP="00AF497D">
      <w:pPr>
        <w:spacing w:before="120" w:after="120" w:line="276" w:lineRule="auto"/>
        <w:rPr>
          <w:rFonts w:asciiTheme="majorBidi" w:hAnsiTheme="majorBidi" w:cstheme="majorBidi"/>
        </w:rPr>
      </w:pPr>
      <w:r w:rsidRPr="00E53280">
        <w:rPr>
          <w:rFonts w:asciiTheme="majorBidi" w:hAnsiTheme="majorBidi" w:cstheme="majorBidi"/>
        </w:rPr>
        <w:t>§ 3.</w:t>
      </w:r>
      <w:r w:rsidR="00063C78">
        <w:rPr>
          <w:rFonts w:asciiTheme="majorBidi" w:hAnsiTheme="majorBidi" w:cstheme="majorBidi"/>
        </w:rPr>
        <w:t xml:space="preserve"> </w:t>
      </w:r>
      <w:r w:rsidRPr="00E53280">
        <w:rPr>
          <w:rFonts w:asciiTheme="majorBidi" w:hAnsiTheme="majorBidi" w:cstheme="majorBidi"/>
        </w:rPr>
        <w:t>Aruannete koostamise alused</w:t>
      </w:r>
    </w:p>
    <w:p w14:paraId="3C2F9E72" w14:textId="6E1A6811" w:rsidR="00151CD6" w:rsidRPr="00E53280" w:rsidRDefault="00151CD6" w:rsidP="00AF497D">
      <w:pPr>
        <w:spacing w:before="120" w:after="120" w:line="276" w:lineRule="auto"/>
        <w:rPr>
          <w:rFonts w:asciiTheme="majorBidi" w:hAnsiTheme="majorBidi" w:cstheme="majorBidi"/>
        </w:rPr>
      </w:pPr>
      <w:r w:rsidRPr="00E53280">
        <w:rPr>
          <w:rFonts w:asciiTheme="majorBidi" w:hAnsiTheme="majorBidi" w:cstheme="majorBidi"/>
        </w:rPr>
        <w:t>§ 4.</w:t>
      </w:r>
      <w:r w:rsidR="00063C78">
        <w:rPr>
          <w:rFonts w:asciiTheme="majorBidi" w:hAnsiTheme="majorBidi" w:cstheme="majorBidi"/>
        </w:rPr>
        <w:t xml:space="preserve"> </w:t>
      </w:r>
      <w:r w:rsidRPr="00E53280">
        <w:rPr>
          <w:rFonts w:asciiTheme="majorBidi" w:hAnsiTheme="majorBidi" w:cstheme="majorBidi"/>
        </w:rPr>
        <w:t>Aruannete koostamise põhimõtted</w:t>
      </w:r>
    </w:p>
    <w:p w14:paraId="7D5C1F90" w14:textId="43165826" w:rsidR="00151CD6" w:rsidRPr="00E53280" w:rsidRDefault="00151CD6" w:rsidP="00AF497D">
      <w:pPr>
        <w:spacing w:before="120" w:after="120" w:line="276" w:lineRule="auto"/>
        <w:rPr>
          <w:rFonts w:asciiTheme="majorBidi" w:hAnsiTheme="majorBidi" w:cstheme="majorBidi"/>
        </w:rPr>
      </w:pPr>
      <w:r w:rsidRPr="00E53280">
        <w:rPr>
          <w:rFonts w:asciiTheme="majorBidi" w:hAnsiTheme="majorBidi" w:cstheme="majorBidi"/>
        </w:rPr>
        <w:t>§ 5.</w:t>
      </w:r>
      <w:r w:rsidR="00063C78">
        <w:rPr>
          <w:rFonts w:asciiTheme="majorBidi" w:hAnsiTheme="majorBidi" w:cstheme="majorBidi"/>
        </w:rPr>
        <w:t xml:space="preserve"> </w:t>
      </w:r>
      <w:r w:rsidRPr="00E53280">
        <w:rPr>
          <w:rFonts w:asciiTheme="majorBidi" w:hAnsiTheme="majorBidi" w:cstheme="majorBidi"/>
        </w:rPr>
        <w:t>Aruannete esitamine</w:t>
      </w:r>
    </w:p>
    <w:p w14:paraId="147B18FB" w14:textId="030499C4" w:rsidR="00151CD6" w:rsidRPr="00E53280" w:rsidRDefault="00151CD6" w:rsidP="00AF497D">
      <w:pPr>
        <w:spacing w:before="120" w:after="120" w:line="276" w:lineRule="auto"/>
        <w:rPr>
          <w:rFonts w:asciiTheme="majorBidi" w:hAnsiTheme="majorBidi" w:cstheme="majorBidi"/>
        </w:rPr>
      </w:pPr>
      <w:r w:rsidRPr="00E53280">
        <w:rPr>
          <w:rFonts w:asciiTheme="majorBidi" w:hAnsiTheme="majorBidi" w:cstheme="majorBidi"/>
        </w:rPr>
        <w:t>§ 6.</w:t>
      </w:r>
      <w:r w:rsidR="00063C78">
        <w:rPr>
          <w:rFonts w:asciiTheme="majorBidi" w:hAnsiTheme="majorBidi" w:cstheme="majorBidi"/>
        </w:rPr>
        <w:t xml:space="preserve"> </w:t>
      </w:r>
      <w:r w:rsidRPr="00E53280">
        <w:rPr>
          <w:rFonts w:asciiTheme="majorBidi" w:hAnsiTheme="majorBidi" w:cstheme="majorBidi"/>
        </w:rPr>
        <w:t>Määruse rakendamine ja jõustumine</w:t>
      </w:r>
    </w:p>
    <w:p w14:paraId="693B7D8D" w14:textId="77777777" w:rsidR="00151CD6" w:rsidRPr="00E53280" w:rsidRDefault="00151CD6" w:rsidP="00AF497D">
      <w:pPr>
        <w:spacing w:before="120" w:after="120" w:line="276" w:lineRule="auto"/>
        <w:rPr>
          <w:rFonts w:asciiTheme="majorBidi" w:hAnsiTheme="majorBidi" w:cstheme="majorBidi"/>
        </w:rPr>
      </w:pPr>
    </w:p>
    <w:p w14:paraId="10EF9AD4" w14:textId="6911EE84" w:rsidR="00151CD6" w:rsidRPr="00E53280" w:rsidRDefault="00151CD6" w:rsidP="00AF497D">
      <w:pPr>
        <w:spacing w:before="120" w:after="120" w:line="276" w:lineRule="auto"/>
        <w:rPr>
          <w:rFonts w:asciiTheme="majorBidi" w:hAnsiTheme="majorBidi" w:cstheme="majorBidi"/>
        </w:rPr>
      </w:pPr>
      <w:r w:rsidRPr="00E53280">
        <w:rPr>
          <w:rFonts w:asciiTheme="majorBidi" w:hAnsiTheme="majorBidi" w:cstheme="majorBidi"/>
        </w:rPr>
        <w:t>Määruse lisad</w:t>
      </w:r>
    </w:p>
    <w:p w14:paraId="4C29355E" w14:textId="77777777" w:rsidR="00151CD6" w:rsidRPr="00E53280" w:rsidRDefault="00151CD6" w:rsidP="00AF497D">
      <w:pPr>
        <w:spacing w:before="120" w:after="120" w:line="276" w:lineRule="auto"/>
        <w:ind w:left="426"/>
        <w:rPr>
          <w:rFonts w:asciiTheme="majorBidi" w:hAnsiTheme="majorBidi" w:cstheme="majorBidi"/>
        </w:rPr>
      </w:pPr>
      <w:r w:rsidRPr="00E53280">
        <w:rPr>
          <w:rFonts w:asciiTheme="majorBidi" w:hAnsiTheme="majorBidi" w:cstheme="majorBidi"/>
        </w:rPr>
        <w:t>Lisa 1 Bilanss</w:t>
      </w:r>
    </w:p>
    <w:p w14:paraId="361F1263" w14:textId="77777777" w:rsidR="00151CD6" w:rsidRPr="00E53280" w:rsidRDefault="00151CD6" w:rsidP="00AF497D">
      <w:pPr>
        <w:spacing w:before="120" w:after="120" w:line="276" w:lineRule="auto"/>
        <w:ind w:left="426"/>
        <w:rPr>
          <w:rFonts w:asciiTheme="majorBidi" w:hAnsiTheme="majorBidi" w:cstheme="majorBidi"/>
        </w:rPr>
      </w:pPr>
      <w:r w:rsidRPr="00E53280">
        <w:rPr>
          <w:rFonts w:asciiTheme="majorBidi" w:hAnsiTheme="majorBidi" w:cstheme="majorBidi"/>
        </w:rPr>
        <w:t>Lisa 2 Kasumiaruanne</w:t>
      </w:r>
    </w:p>
    <w:p w14:paraId="7649B414" w14:textId="448C2BF4" w:rsidR="00151CD6" w:rsidRPr="00E53280" w:rsidRDefault="00151CD6" w:rsidP="00AF497D">
      <w:pPr>
        <w:spacing w:before="120" w:after="120" w:line="276" w:lineRule="auto"/>
        <w:ind w:left="426"/>
        <w:rPr>
          <w:rFonts w:asciiTheme="majorBidi" w:hAnsiTheme="majorBidi" w:cstheme="majorBidi"/>
        </w:rPr>
      </w:pPr>
      <w:r w:rsidRPr="00E53280">
        <w:rPr>
          <w:rFonts w:asciiTheme="majorBidi" w:hAnsiTheme="majorBidi" w:cstheme="majorBidi"/>
        </w:rPr>
        <w:t xml:space="preserve">Lisa 3 </w:t>
      </w:r>
      <w:del w:id="1299" w:author="Thomas Auväärt [2]" w:date="2023-12-17T16:42:00Z">
        <w:r w:rsidRPr="00E53280" w:rsidDel="009D414E">
          <w:rPr>
            <w:rFonts w:asciiTheme="majorBidi" w:hAnsiTheme="majorBidi" w:cstheme="majorBidi"/>
          </w:rPr>
          <w:delText>Viivises</w:delText>
        </w:r>
      </w:del>
      <w:ins w:id="1300"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ja haldamisel olevate krediidinõuete aruanne</w:t>
      </w:r>
    </w:p>
    <w:p w14:paraId="51C1134D" w14:textId="507F1611" w:rsidR="00151CD6" w:rsidRPr="00E53280" w:rsidRDefault="00151CD6" w:rsidP="00AF497D">
      <w:pPr>
        <w:spacing w:before="120" w:after="120" w:line="276" w:lineRule="auto"/>
        <w:ind w:left="426"/>
        <w:rPr>
          <w:rFonts w:asciiTheme="majorBidi" w:hAnsiTheme="majorBidi" w:cstheme="majorBidi"/>
        </w:rPr>
      </w:pPr>
      <w:r w:rsidRPr="00E53280">
        <w:rPr>
          <w:rFonts w:asciiTheme="majorBidi" w:hAnsiTheme="majorBidi" w:cstheme="majorBidi"/>
        </w:rPr>
        <w:t xml:space="preserve">Lisa 4 Ostetud </w:t>
      </w:r>
      <w:del w:id="1301" w:author="Thomas Auväärt [2]" w:date="2023-12-17T16:42:00Z">
        <w:r w:rsidRPr="00E53280" w:rsidDel="009D414E">
          <w:rPr>
            <w:rFonts w:asciiTheme="majorBidi" w:hAnsiTheme="majorBidi" w:cstheme="majorBidi"/>
          </w:rPr>
          <w:delText>viivises</w:delText>
        </w:r>
      </w:del>
      <w:ins w:id="1302" w:author="Thomas Auväärt [2]" w:date="2023-12-17T16:42:00Z">
        <w:r w:rsidR="009D414E">
          <w:rPr>
            <w:rFonts w:asciiTheme="majorBidi" w:hAnsiTheme="majorBidi" w:cstheme="majorBidi"/>
          </w:rPr>
          <w:t>viivituses</w:t>
        </w:r>
      </w:ins>
      <w:r w:rsidRPr="00E53280">
        <w:rPr>
          <w:rFonts w:asciiTheme="majorBidi" w:hAnsiTheme="majorBidi" w:cstheme="majorBidi"/>
        </w:rPr>
        <w:t xml:space="preserve"> olevate krediidinõuete aruanne</w:t>
      </w:r>
    </w:p>
    <w:sectPr w:rsidR="00151CD6" w:rsidRPr="00E53280" w:rsidSect="00955568">
      <w:foot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5253" w14:textId="77777777" w:rsidR="00315DBB" w:rsidRDefault="00315DBB" w:rsidP="00323472">
      <w:pPr>
        <w:spacing w:after="0" w:line="240" w:lineRule="auto"/>
      </w:pPr>
      <w:r>
        <w:separator/>
      </w:r>
    </w:p>
  </w:endnote>
  <w:endnote w:type="continuationSeparator" w:id="0">
    <w:p w14:paraId="3E36A80B" w14:textId="77777777" w:rsidR="00315DBB" w:rsidRDefault="00315DBB" w:rsidP="0032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tlas Grotesk">
    <w:altName w:val="Times New Roman"/>
    <w:charset w:val="00"/>
    <w:family w:val="auto"/>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951168773"/>
      <w:docPartObj>
        <w:docPartGallery w:val="Page Numbers (Bottom of Page)"/>
        <w:docPartUnique/>
      </w:docPartObj>
    </w:sdtPr>
    <w:sdtEndPr/>
    <w:sdtContent>
      <w:p w14:paraId="4815333F" w14:textId="5FE062FD" w:rsidR="00315DBB" w:rsidRPr="008D39CA" w:rsidRDefault="00315DBB" w:rsidP="00C75411">
        <w:pPr>
          <w:pStyle w:val="Footer"/>
          <w:jc w:val="center"/>
          <w:rPr>
            <w:rFonts w:asciiTheme="majorBidi" w:hAnsiTheme="majorBidi" w:cstheme="majorBidi"/>
          </w:rPr>
        </w:pPr>
        <w:r w:rsidRPr="0090765F">
          <w:rPr>
            <w:rFonts w:asciiTheme="majorBidi" w:hAnsiTheme="majorBidi" w:cstheme="majorBidi"/>
            <w:sz w:val="20"/>
            <w:szCs w:val="20"/>
          </w:rPr>
          <w:fldChar w:fldCharType="begin"/>
        </w:r>
        <w:r w:rsidRPr="0090765F">
          <w:rPr>
            <w:rFonts w:asciiTheme="majorBidi" w:hAnsiTheme="majorBidi" w:cstheme="majorBidi"/>
            <w:sz w:val="20"/>
            <w:szCs w:val="20"/>
          </w:rPr>
          <w:instrText>PAGE   \* MERGEFORMAT</w:instrText>
        </w:r>
        <w:r w:rsidRPr="0090765F">
          <w:rPr>
            <w:rFonts w:asciiTheme="majorBidi" w:hAnsiTheme="majorBidi" w:cstheme="majorBidi"/>
            <w:sz w:val="20"/>
            <w:szCs w:val="20"/>
          </w:rPr>
          <w:fldChar w:fldCharType="separate"/>
        </w:r>
        <w:r w:rsidR="000609FD">
          <w:rPr>
            <w:rFonts w:asciiTheme="majorBidi" w:hAnsiTheme="majorBidi" w:cstheme="majorBidi"/>
            <w:noProof/>
            <w:sz w:val="20"/>
            <w:szCs w:val="20"/>
          </w:rPr>
          <w:t>81</w:t>
        </w:r>
        <w:r w:rsidRPr="0090765F">
          <w:rPr>
            <w:rFonts w:asciiTheme="majorBidi" w:hAnsiTheme="majorBidi" w:cstheme="majorBid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C6BA" w14:textId="77777777" w:rsidR="00315DBB" w:rsidRDefault="00315DBB" w:rsidP="00323472">
      <w:pPr>
        <w:spacing w:after="0" w:line="240" w:lineRule="auto"/>
      </w:pPr>
      <w:r>
        <w:separator/>
      </w:r>
    </w:p>
  </w:footnote>
  <w:footnote w:type="continuationSeparator" w:id="0">
    <w:p w14:paraId="3D73F142" w14:textId="77777777" w:rsidR="00315DBB" w:rsidRDefault="00315DBB" w:rsidP="00323472">
      <w:pPr>
        <w:spacing w:after="0" w:line="240" w:lineRule="auto"/>
      </w:pPr>
      <w:r>
        <w:continuationSeparator/>
      </w:r>
    </w:p>
  </w:footnote>
  <w:footnote w:id="1">
    <w:p w14:paraId="5909FD7A" w14:textId="0A9B6819" w:rsidR="00315DBB" w:rsidRPr="00A22CE2" w:rsidRDefault="00315DBB" w:rsidP="00705245">
      <w:pPr>
        <w:pStyle w:val="FootnoteText"/>
        <w:ind w:left="0" w:firstLine="0"/>
        <w:jc w:val="both"/>
        <w:rPr>
          <w:rStyle w:val="FootnoteReference"/>
          <w:rFonts w:asciiTheme="majorBidi" w:hAnsiTheme="majorBidi" w:cstheme="majorBidi"/>
          <w:b w:val="0"/>
          <w:bCs w:val="0"/>
          <w:sz w:val="20"/>
          <w:szCs w:val="20"/>
        </w:rPr>
      </w:pPr>
      <w:r w:rsidRPr="00A22CE2">
        <w:rPr>
          <w:rStyle w:val="FootnoteReference"/>
          <w:rFonts w:asciiTheme="majorBidi" w:hAnsiTheme="majorBidi" w:cstheme="majorBidi"/>
          <w:b w:val="0"/>
          <w:bCs w:val="0"/>
          <w:sz w:val="20"/>
          <w:szCs w:val="20"/>
        </w:rPr>
        <w:footnoteRef/>
      </w:r>
      <w:r w:rsidRPr="00A22CE2">
        <w:rPr>
          <w:rStyle w:val="FootnoteReference"/>
          <w:rFonts w:asciiTheme="majorBidi" w:hAnsiTheme="majorBidi" w:cstheme="majorBidi"/>
          <w:b w:val="0"/>
          <w:bCs w:val="0"/>
          <w:sz w:val="20"/>
          <w:szCs w:val="20"/>
        </w:rPr>
        <w:t xml:space="preserve"> </w:t>
      </w:r>
      <w:r w:rsidRPr="00FF61E0">
        <w:rPr>
          <w:rStyle w:val="FootnoteReference"/>
          <w:rFonts w:asciiTheme="majorBidi" w:hAnsiTheme="majorBidi" w:cstheme="majorBidi"/>
          <w:b w:val="0"/>
          <w:bCs w:val="0"/>
          <w:sz w:val="20"/>
          <w:szCs w:val="20"/>
          <w:vertAlign w:val="baseline"/>
        </w:rPr>
        <w:t>Finantsinspektsioon, Finantsinspektsioon analüüsis inkassoturgu:</w:t>
      </w:r>
      <w:r w:rsidRPr="00A22CE2">
        <w:rPr>
          <w:rStyle w:val="FootnoteReference"/>
          <w:rFonts w:asciiTheme="majorBidi" w:hAnsiTheme="majorBidi" w:cstheme="majorBidi"/>
          <w:b w:val="0"/>
          <w:bCs w:val="0"/>
          <w:sz w:val="20"/>
          <w:szCs w:val="20"/>
          <w:vertAlign w:val="baseline"/>
        </w:rPr>
        <w:t xml:space="preserve"> </w:t>
      </w:r>
      <w:hyperlink r:id="rId1" w:history="1">
        <w:r w:rsidRPr="00FF61E0">
          <w:rPr>
            <w:rStyle w:val="Hyperlink"/>
            <w:rFonts w:asciiTheme="majorBidi" w:hAnsiTheme="majorBidi" w:cstheme="majorBidi"/>
            <w:sz w:val="20"/>
            <w:szCs w:val="20"/>
          </w:rPr>
          <w:t>https://www.fi.ee/et/uudised/finantsinspektsioon-analuusis-inkassoturgu</w:t>
        </w:r>
      </w:hyperlink>
      <w:r w:rsidRPr="00FF61E0">
        <w:rPr>
          <w:rFonts w:asciiTheme="majorBidi" w:hAnsiTheme="majorBidi" w:cstheme="majorBidi"/>
          <w:sz w:val="20"/>
          <w:szCs w:val="20"/>
        </w:rPr>
        <w:t xml:space="preserve"> </w:t>
      </w:r>
    </w:p>
  </w:footnote>
  <w:footnote w:id="2">
    <w:p w14:paraId="33CCB55F" w14:textId="77777777" w:rsidR="00315DBB" w:rsidRPr="00FF61E0" w:rsidRDefault="00315DBB" w:rsidP="009B02B7">
      <w:pPr>
        <w:pStyle w:val="FootnoteText"/>
        <w:ind w:left="0" w:firstLine="0"/>
        <w:jc w:val="both"/>
        <w:rPr>
          <w:rFonts w:asciiTheme="majorBidi" w:hAnsiTheme="majorBidi" w:cstheme="majorBidi"/>
          <w:sz w:val="20"/>
          <w:szCs w:val="20"/>
        </w:rPr>
      </w:pPr>
      <w:r w:rsidRPr="00A22CE2">
        <w:rPr>
          <w:rStyle w:val="FootnoteReference"/>
          <w:rFonts w:asciiTheme="majorBidi" w:hAnsiTheme="majorBidi" w:cstheme="majorBidi"/>
          <w:b w:val="0"/>
          <w:bCs w:val="0"/>
          <w:sz w:val="20"/>
          <w:szCs w:val="20"/>
        </w:rPr>
        <w:footnoteRef/>
      </w:r>
      <w:r w:rsidRPr="00FF61E0">
        <w:rPr>
          <w:rFonts w:asciiTheme="majorBidi" w:hAnsiTheme="majorBidi" w:cstheme="majorBidi"/>
          <w:sz w:val="20"/>
          <w:szCs w:val="20"/>
        </w:rPr>
        <w:t xml:space="preserve"> Euroopa Parlamendi ja nõukogu direktiiv (EL) 2021/2167, 24. november 2021, krediidihaldajate ja krediidiostjate kohta ning millega muudetakse direktiive 2008/48/EÜ ja 2014/17/EL: </w:t>
      </w:r>
      <w:hyperlink r:id="rId2" w:history="1">
        <w:r w:rsidRPr="00FF61E0">
          <w:rPr>
            <w:rStyle w:val="Hyperlink"/>
            <w:rFonts w:asciiTheme="majorBidi" w:hAnsiTheme="majorBidi" w:cstheme="majorBidi"/>
            <w:sz w:val="20"/>
            <w:szCs w:val="20"/>
          </w:rPr>
          <w:t>https://eur-lex.europa.eu/legal-content/ET/TXT/?uri=CELEX:32021L2167</w:t>
        </w:r>
      </w:hyperlink>
      <w:r w:rsidRPr="00FF61E0">
        <w:rPr>
          <w:rFonts w:asciiTheme="majorBidi" w:hAnsiTheme="majorBidi" w:cstheme="majorBidi"/>
          <w:sz w:val="20"/>
          <w:szCs w:val="20"/>
        </w:rPr>
        <w:t xml:space="preserve"> </w:t>
      </w:r>
    </w:p>
  </w:footnote>
  <w:footnote w:id="3">
    <w:p w14:paraId="4FF37612" w14:textId="69646638" w:rsidR="00315DBB" w:rsidRPr="00FF61E0" w:rsidRDefault="00315DBB" w:rsidP="00DB4808">
      <w:pPr>
        <w:pStyle w:val="FootnoteText"/>
        <w:ind w:left="0" w:firstLine="0"/>
        <w:jc w:val="both"/>
        <w:rPr>
          <w:rFonts w:asciiTheme="majorBidi" w:hAnsiTheme="majorBidi" w:cstheme="majorBidi"/>
          <w:sz w:val="20"/>
          <w:szCs w:val="20"/>
        </w:rPr>
      </w:pPr>
      <w:r w:rsidRPr="00A22CE2">
        <w:rPr>
          <w:rStyle w:val="FootnoteReference"/>
          <w:rFonts w:asciiTheme="majorBidi" w:hAnsiTheme="majorBidi" w:cstheme="majorBidi"/>
          <w:b w:val="0"/>
          <w:bCs w:val="0"/>
          <w:sz w:val="20"/>
          <w:szCs w:val="20"/>
        </w:rPr>
        <w:footnoteRef/>
      </w:r>
      <w:r w:rsidRPr="00FF61E0">
        <w:rPr>
          <w:rFonts w:asciiTheme="majorBidi" w:hAnsiTheme="majorBidi" w:cstheme="majorBidi"/>
          <w:sz w:val="20"/>
          <w:szCs w:val="20"/>
        </w:rPr>
        <w:t xml:space="preserve"> FELS muudatused põhinevad Euroopa Parlamendi ja nõukogu määrusel (EL) 2022/2036, millega muudetakse määrust (EL) nr 575/2013 ja direktiivi 2014/59/EL seoses selliste globaalsete süsteemselt oluliste ettevõtjate usaldatavusnõuetekohase käsitlusega, kelle strateegiaks on mitme isiku suhtes kriisilahenduse algatamine, ning seoses omavahendite ja kõlblike kohustuste miinimumnõude täitmiseks kõlblike instrumentide kaudse märkimise meetodiga.</w:t>
      </w:r>
    </w:p>
  </w:footnote>
  <w:footnote w:id="4">
    <w:p w14:paraId="5E432B0A" w14:textId="77777777" w:rsidR="00315DBB" w:rsidRPr="000B4DE4" w:rsidRDefault="00315DBB" w:rsidP="0050728E">
      <w:pPr>
        <w:pStyle w:val="FootnoteText"/>
        <w:ind w:left="0" w:firstLine="0"/>
        <w:rPr>
          <w:rFonts w:asciiTheme="majorBidi" w:hAnsiTheme="majorBidi" w:cstheme="majorBidi"/>
          <w:sz w:val="20"/>
          <w:szCs w:val="20"/>
        </w:rPr>
      </w:pPr>
      <w:r w:rsidRPr="000B4DE4">
        <w:rPr>
          <w:rStyle w:val="FootnoteReference"/>
          <w:rFonts w:asciiTheme="majorBidi" w:hAnsiTheme="majorBidi" w:cstheme="majorBidi"/>
          <w:b w:val="0"/>
          <w:bCs w:val="0"/>
          <w:sz w:val="20"/>
          <w:szCs w:val="20"/>
        </w:rPr>
        <w:footnoteRef/>
      </w:r>
      <w:r w:rsidRPr="000B4DE4">
        <w:rPr>
          <w:rFonts w:asciiTheme="majorBidi" w:hAnsiTheme="majorBidi" w:cstheme="majorBidi"/>
          <w:sz w:val="20"/>
          <w:szCs w:val="20"/>
        </w:rPr>
        <w:t xml:space="preserve"> Rahandusministeerium, Finantspoliitika programm 2022-2025, lk 11: </w:t>
      </w:r>
      <w:hyperlink r:id="rId3" w:history="1">
        <w:r w:rsidRPr="000B4DE4">
          <w:rPr>
            <w:rStyle w:val="Hyperlink"/>
            <w:rFonts w:asciiTheme="majorBidi" w:hAnsiTheme="majorBidi" w:cstheme="majorBidi"/>
            <w:sz w:val="20"/>
            <w:szCs w:val="20"/>
          </w:rPr>
          <w:t>https://www.fin.ee/media/5681/download</w:t>
        </w:r>
      </w:hyperlink>
      <w:r w:rsidRPr="000B4DE4">
        <w:rPr>
          <w:rFonts w:asciiTheme="majorBidi" w:hAnsiTheme="majorBidi" w:cstheme="majorBidi"/>
          <w:sz w:val="20"/>
          <w:szCs w:val="20"/>
        </w:rPr>
        <w:t xml:space="preserve"> </w:t>
      </w:r>
    </w:p>
  </w:footnote>
  <w:footnote w:id="5">
    <w:p w14:paraId="431BBA5A" w14:textId="0DB89CE2" w:rsidR="00315DBB" w:rsidRPr="00FF61E0" w:rsidRDefault="00315DBB">
      <w:pPr>
        <w:pStyle w:val="FootnoteText"/>
        <w:rPr>
          <w:rFonts w:asciiTheme="majorBidi" w:hAnsiTheme="majorBidi" w:cstheme="majorBidi"/>
          <w:sz w:val="20"/>
          <w:szCs w:val="20"/>
        </w:rPr>
      </w:pPr>
      <w:r w:rsidRPr="000B4DE4">
        <w:rPr>
          <w:rStyle w:val="FootnoteReference"/>
          <w:rFonts w:asciiTheme="majorBidi" w:hAnsiTheme="majorBidi" w:cstheme="majorBidi"/>
          <w:b w:val="0"/>
          <w:bCs w:val="0"/>
          <w:sz w:val="20"/>
          <w:szCs w:val="20"/>
        </w:rPr>
        <w:footnoteRef/>
      </w:r>
      <w:r w:rsidRPr="000B4DE4">
        <w:rPr>
          <w:rFonts w:asciiTheme="majorBidi" w:hAnsiTheme="majorBidi" w:cstheme="majorBidi"/>
          <w:sz w:val="20"/>
          <w:szCs w:val="20"/>
        </w:rPr>
        <w:t xml:space="preserve"> Rahandusministeerium, Krediidituru uuring, https://www.fin.ee/media/5824/download</w:t>
      </w:r>
    </w:p>
  </w:footnote>
  <w:footnote w:id="6">
    <w:p w14:paraId="11EC4E7F" w14:textId="77777777" w:rsidR="00315DBB" w:rsidRPr="00A22CE2" w:rsidRDefault="00315DBB" w:rsidP="00D70025">
      <w:pPr>
        <w:pStyle w:val="FootnoteText"/>
        <w:ind w:left="0" w:firstLine="0"/>
        <w:rPr>
          <w:rFonts w:asciiTheme="majorBidi" w:hAnsiTheme="majorBidi" w:cstheme="majorBidi"/>
          <w:sz w:val="20"/>
          <w:szCs w:val="20"/>
        </w:rPr>
      </w:pPr>
      <w:r w:rsidRPr="00FF61E0">
        <w:rPr>
          <w:rStyle w:val="FootnoteReference"/>
          <w:rFonts w:asciiTheme="majorBidi" w:hAnsiTheme="majorBidi" w:cstheme="majorBidi"/>
          <w:b w:val="0"/>
          <w:bCs w:val="0"/>
          <w:sz w:val="20"/>
          <w:szCs w:val="20"/>
        </w:rPr>
        <w:footnoteRef/>
      </w:r>
      <w:r w:rsidRPr="00A22CE2">
        <w:rPr>
          <w:rFonts w:asciiTheme="majorBidi" w:hAnsiTheme="majorBidi" w:cstheme="majorBidi"/>
          <w:sz w:val="20"/>
          <w:szCs w:val="20"/>
        </w:rPr>
        <w:t xml:space="preserve"> EL-i nõukogu pressiteade: </w:t>
      </w:r>
      <w:hyperlink r:id="rId4" w:history="1">
        <w:r w:rsidRPr="00A22CE2">
          <w:rPr>
            <w:rStyle w:val="Hyperlink"/>
            <w:rFonts w:asciiTheme="majorBidi" w:hAnsiTheme="majorBidi" w:cstheme="majorBidi"/>
            <w:sz w:val="20"/>
            <w:szCs w:val="20"/>
          </w:rPr>
          <w:t>https://www.consilium.europa.eu/et/press/press-releases/2017/07/11/conclusions-non-performing-loans/</w:t>
        </w:r>
      </w:hyperlink>
      <w:r w:rsidRPr="00A22CE2">
        <w:rPr>
          <w:rFonts w:asciiTheme="majorBidi" w:hAnsiTheme="majorBidi" w:cstheme="majorBidi"/>
          <w:sz w:val="20"/>
          <w:szCs w:val="20"/>
        </w:rPr>
        <w:t xml:space="preserve"> </w:t>
      </w:r>
    </w:p>
  </w:footnote>
  <w:footnote w:id="7">
    <w:p w14:paraId="318C186F" w14:textId="77777777" w:rsidR="00315DBB" w:rsidRPr="00A22CE2" w:rsidRDefault="00315DBB" w:rsidP="00D70025">
      <w:pPr>
        <w:pStyle w:val="FootnoteText"/>
        <w:ind w:left="0" w:firstLine="0"/>
        <w:rPr>
          <w:rFonts w:asciiTheme="majorBidi" w:hAnsiTheme="majorBidi" w:cstheme="majorBidi"/>
          <w:sz w:val="20"/>
          <w:szCs w:val="20"/>
        </w:rPr>
      </w:pPr>
      <w:r w:rsidRPr="00A22CE2">
        <w:rPr>
          <w:rStyle w:val="FootnoteReference"/>
          <w:rFonts w:asciiTheme="majorBidi" w:hAnsiTheme="majorBidi" w:cstheme="majorBidi"/>
          <w:b w:val="0"/>
          <w:bCs w:val="0"/>
          <w:sz w:val="20"/>
          <w:szCs w:val="20"/>
        </w:rPr>
        <w:footnoteRef/>
      </w:r>
      <w:r w:rsidRPr="00A22CE2">
        <w:rPr>
          <w:rFonts w:asciiTheme="majorBidi" w:hAnsiTheme="majorBidi" w:cstheme="majorBidi"/>
          <w:sz w:val="20"/>
          <w:szCs w:val="20"/>
        </w:rPr>
        <w:t xml:space="preserve"> </w:t>
      </w:r>
      <w:r w:rsidRPr="00FF61E0">
        <w:rPr>
          <w:rFonts w:asciiTheme="majorBidi" w:hAnsiTheme="majorBidi" w:cstheme="majorBidi"/>
          <w:sz w:val="20"/>
          <w:szCs w:val="20"/>
        </w:rPr>
        <w:t xml:space="preserve">Euroopa Komisjon: </w:t>
      </w:r>
      <w:hyperlink r:id="rId5" w:history="1">
        <w:r w:rsidRPr="00FF61E0">
          <w:rPr>
            <w:rStyle w:val="Hyperlink"/>
            <w:rFonts w:asciiTheme="majorBidi" w:hAnsiTheme="majorBidi" w:cstheme="majorBidi"/>
            <w:sz w:val="20"/>
            <w:szCs w:val="20"/>
          </w:rPr>
          <w:t>https://finance.ec.europa.eu/publications/commission-measures-address-risks-related-npls_et?etrans=et</w:t>
        </w:r>
      </w:hyperlink>
      <w:r w:rsidRPr="00FF61E0">
        <w:rPr>
          <w:rFonts w:asciiTheme="majorBidi" w:hAnsiTheme="majorBidi" w:cstheme="majorBidi"/>
          <w:sz w:val="20"/>
          <w:szCs w:val="20"/>
        </w:rPr>
        <w:t xml:space="preserve"> </w:t>
      </w:r>
    </w:p>
  </w:footnote>
  <w:footnote w:id="8">
    <w:p w14:paraId="669219F0" w14:textId="77777777" w:rsidR="00315DBB" w:rsidRPr="00FF61E0" w:rsidRDefault="00315DBB" w:rsidP="00D70025">
      <w:pPr>
        <w:pStyle w:val="FootnoteText"/>
        <w:ind w:left="0" w:firstLine="0"/>
        <w:jc w:val="both"/>
        <w:rPr>
          <w:rFonts w:asciiTheme="majorBidi" w:hAnsiTheme="majorBidi" w:cstheme="majorBidi"/>
          <w:color w:val="333333"/>
          <w:sz w:val="20"/>
          <w:szCs w:val="20"/>
          <w:shd w:val="clear" w:color="auto" w:fill="FFFFFF"/>
        </w:rPr>
      </w:pPr>
      <w:r w:rsidRPr="00A22CE2">
        <w:rPr>
          <w:rStyle w:val="FootnoteReference"/>
          <w:rFonts w:asciiTheme="majorBidi" w:hAnsiTheme="majorBidi" w:cstheme="majorBidi"/>
          <w:b w:val="0"/>
          <w:bCs w:val="0"/>
          <w:sz w:val="20"/>
          <w:szCs w:val="20"/>
        </w:rPr>
        <w:footnoteRef/>
      </w:r>
      <w:r w:rsidRPr="00FF61E0">
        <w:rPr>
          <w:rFonts w:asciiTheme="majorBidi" w:hAnsiTheme="majorBidi" w:cstheme="majorBidi"/>
          <w:sz w:val="20"/>
          <w:szCs w:val="20"/>
        </w:rPr>
        <w:t xml:space="preserve"> </w:t>
      </w:r>
      <w:r w:rsidRPr="00FF61E0">
        <w:rPr>
          <w:rFonts w:asciiTheme="majorBidi" w:hAnsiTheme="majorBidi" w:cstheme="majorBidi"/>
          <w:color w:val="333333"/>
          <w:sz w:val="20"/>
          <w:szCs w:val="20"/>
          <w:shd w:val="clear" w:color="auto" w:fill="FFFFFF"/>
        </w:rPr>
        <w:t>Euroopa Parlamendi ja nõukogu määrus (EL) 2019/630, 17. aprill 2019, millega muudetakse määrust (EL) nr 575/2013 seoses viivisnõuete kahju miinimumkattega (</w:t>
      </w:r>
      <w:proofErr w:type="spellStart"/>
      <w:r w:rsidRPr="00FF61E0">
        <w:rPr>
          <w:rFonts w:asciiTheme="majorBidi" w:hAnsiTheme="majorBidi" w:cstheme="majorBidi"/>
          <w:color w:val="333333"/>
          <w:sz w:val="20"/>
          <w:szCs w:val="20"/>
          <w:shd w:val="clear" w:color="auto" w:fill="FFFFFF"/>
        </w:rPr>
        <w:t>EMPs</w:t>
      </w:r>
      <w:proofErr w:type="spellEnd"/>
      <w:r w:rsidRPr="00FF61E0">
        <w:rPr>
          <w:rFonts w:asciiTheme="majorBidi" w:hAnsiTheme="majorBidi" w:cstheme="majorBidi"/>
          <w:color w:val="333333"/>
          <w:sz w:val="20"/>
          <w:szCs w:val="20"/>
          <w:shd w:val="clear" w:color="auto" w:fill="FFFFFF"/>
        </w:rPr>
        <w:t xml:space="preserve"> kohaldatav tekst) </w:t>
      </w:r>
      <w:hyperlink r:id="rId6" w:history="1">
        <w:r w:rsidRPr="00FF61E0">
          <w:rPr>
            <w:rStyle w:val="Hyperlink"/>
            <w:rFonts w:asciiTheme="majorBidi" w:hAnsiTheme="majorBidi" w:cstheme="majorBidi"/>
            <w:sz w:val="20"/>
            <w:szCs w:val="20"/>
            <w:shd w:val="clear" w:color="auto" w:fill="FFFFFF"/>
          </w:rPr>
          <w:t>https://eur-lex.europa.eu/eli/reg/2019/630/oj/est</w:t>
        </w:r>
      </w:hyperlink>
      <w:r w:rsidRPr="00FF61E0">
        <w:rPr>
          <w:rFonts w:asciiTheme="majorBidi" w:hAnsiTheme="majorBidi" w:cstheme="majorBidi"/>
          <w:color w:val="333333"/>
          <w:sz w:val="20"/>
          <w:szCs w:val="20"/>
          <w:shd w:val="clear" w:color="auto" w:fill="FFFFFF"/>
        </w:rPr>
        <w:t xml:space="preserve"> </w:t>
      </w:r>
    </w:p>
  </w:footnote>
  <w:footnote w:id="9">
    <w:p w14:paraId="0DF9EE32" w14:textId="77777777" w:rsidR="00315DBB" w:rsidRPr="00A22CE2" w:rsidRDefault="00315DBB" w:rsidP="00D70025">
      <w:pPr>
        <w:pStyle w:val="FootnoteText"/>
        <w:ind w:left="0" w:firstLine="0"/>
        <w:jc w:val="both"/>
        <w:rPr>
          <w:rFonts w:asciiTheme="majorBidi" w:hAnsiTheme="majorBidi" w:cstheme="majorBidi"/>
          <w:sz w:val="20"/>
          <w:szCs w:val="20"/>
        </w:rPr>
      </w:pPr>
      <w:r w:rsidRPr="00A22CE2">
        <w:rPr>
          <w:rStyle w:val="FootnoteReference"/>
          <w:rFonts w:asciiTheme="majorBidi" w:hAnsiTheme="majorBidi" w:cstheme="majorBidi"/>
          <w:b w:val="0"/>
          <w:bCs w:val="0"/>
          <w:sz w:val="20"/>
          <w:szCs w:val="20"/>
        </w:rPr>
        <w:footnoteRef/>
      </w:r>
      <w:r w:rsidRPr="00FF61E0">
        <w:rPr>
          <w:rFonts w:asciiTheme="majorBidi" w:hAnsiTheme="majorBidi" w:cstheme="majorBidi"/>
          <w:sz w:val="20"/>
          <w:szCs w:val="20"/>
        </w:rPr>
        <w:t xml:space="preserve"> </w:t>
      </w:r>
      <w:r w:rsidRPr="00FF61E0">
        <w:rPr>
          <w:rFonts w:asciiTheme="majorBidi" w:hAnsiTheme="majorBidi" w:cstheme="majorBidi"/>
          <w:color w:val="333333"/>
          <w:sz w:val="20"/>
          <w:szCs w:val="20"/>
          <w:shd w:val="clear" w:color="auto" w:fill="FFFFFF"/>
        </w:rPr>
        <w:t xml:space="preserve">Euroopa Parlamendi ja nõukogu määrus (EL) nr 575/2013, 26. juuni 2013 , krediidiasutuste ja investeerimisühingute suhtes kohaldatavate usaldatavusnõuete kohta ja määruse (EL) nr 648/2012 muutmise kohta </w:t>
      </w:r>
      <w:proofErr w:type="spellStart"/>
      <w:r w:rsidRPr="00FF61E0">
        <w:rPr>
          <w:rFonts w:asciiTheme="majorBidi" w:hAnsiTheme="majorBidi" w:cstheme="majorBidi"/>
          <w:color w:val="333333"/>
          <w:sz w:val="20"/>
          <w:szCs w:val="20"/>
          <w:shd w:val="clear" w:color="auto" w:fill="FFFFFF"/>
        </w:rPr>
        <w:t>EMPs</w:t>
      </w:r>
      <w:proofErr w:type="spellEnd"/>
      <w:r w:rsidRPr="00FF61E0">
        <w:rPr>
          <w:rFonts w:asciiTheme="majorBidi" w:hAnsiTheme="majorBidi" w:cstheme="majorBidi"/>
          <w:color w:val="333333"/>
          <w:sz w:val="20"/>
          <w:szCs w:val="20"/>
          <w:shd w:val="clear" w:color="auto" w:fill="FFFFFF"/>
        </w:rPr>
        <w:t xml:space="preserve"> kohaldatav tekst </w:t>
      </w:r>
      <w:hyperlink r:id="rId7" w:history="1">
        <w:r w:rsidRPr="00FF61E0">
          <w:rPr>
            <w:rStyle w:val="Hyperlink"/>
            <w:rFonts w:asciiTheme="majorBidi" w:hAnsiTheme="majorBidi" w:cstheme="majorBidi"/>
            <w:sz w:val="20"/>
            <w:szCs w:val="20"/>
            <w:shd w:val="clear" w:color="auto" w:fill="FFFFFF"/>
          </w:rPr>
          <w:t>https://eur-lex.europa.eu/legal-content/ET/TXT/?uri=CELEX%3A32013R0575</w:t>
        </w:r>
      </w:hyperlink>
      <w:r w:rsidRPr="00A22CE2">
        <w:rPr>
          <w:rFonts w:asciiTheme="majorBidi" w:hAnsiTheme="majorBidi" w:cstheme="majorBidi"/>
          <w:color w:val="333333"/>
          <w:sz w:val="20"/>
          <w:szCs w:val="20"/>
          <w:shd w:val="clear" w:color="auto" w:fill="FFFFFF"/>
        </w:rPr>
        <w:t xml:space="preserve"> </w:t>
      </w:r>
    </w:p>
  </w:footnote>
  <w:footnote w:id="10">
    <w:p w14:paraId="4833BE1E" w14:textId="77777777" w:rsidR="00315DBB" w:rsidRPr="00745B1C" w:rsidRDefault="00315DBB" w:rsidP="00D70025">
      <w:pPr>
        <w:pStyle w:val="FootnoteText"/>
        <w:rPr>
          <w:rFonts w:asciiTheme="majorBidi" w:hAnsiTheme="majorBidi" w:cstheme="majorBidi"/>
          <w:sz w:val="20"/>
          <w:szCs w:val="20"/>
        </w:rPr>
      </w:pPr>
      <w:r w:rsidRPr="00745B1C">
        <w:rPr>
          <w:rStyle w:val="FootnoteReference"/>
          <w:rFonts w:asciiTheme="majorBidi" w:hAnsiTheme="majorBidi" w:cstheme="majorBidi"/>
          <w:b w:val="0"/>
          <w:bCs w:val="0"/>
          <w:sz w:val="20"/>
          <w:szCs w:val="20"/>
        </w:rPr>
        <w:footnoteRef/>
      </w:r>
      <w:r w:rsidRPr="00745B1C">
        <w:rPr>
          <w:rFonts w:asciiTheme="majorBidi" w:hAnsiTheme="majorBidi" w:cstheme="majorBidi"/>
          <w:sz w:val="20"/>
          <w:szCs w:val="20"/>
        </w:rPr>
        <w:t xml:space="preserve"> </w:t>
      </w:r>
      <w:proofErr w:type="spellStart"/>
      <w:r w:rsidRPr="00745B1C">
        <w:rPr>
          <w:rFonts w:asciiTheme="majorBidi" w:hAnsiTheme="majorBidi" w:cstheme="majorBidi"/>
          <w:sz w:val="20"/>
          <w:szCs w:val="20"/>
        </w:rPr>
        <w:t>Commission</w:t>
      </w:r>
      <w:proofErr w:type="spellEnd"/>
      <w:r w:rsidRPr="00745B1C">
        <w:rPr>
          <w:rFonts w:asciiTheme="majorBidi" w:hAnsiTheme="majorBidi" w:cstheme="majorBidi"/>
          <w:sz w:val="20"/>
          <w:szCs w:val="20"/>
        </w:rPr>
        <w:t xml:space="preserve"> </w:t>
      </w:r>
      <w:proofErr w:type="spellStart"/>
      <w:r w:rsidRPr="00745B1C">
        <w:rPr>
          <w:rFonts w:asciiTheme="majorBidi" w:hAnsiTheme="majorBidi" w:cstheme="majorBidi"/>
          <w:sz w:val="20"/>
          <w:szCs w:val="20"/>
        </w:rPr>
        <w:t>Staff</w:t>
      </w:r>
      <w:proofErr w:type="spellEnd"/>
      <w:r w:rsidRPr="00745B1C">
        <w:rPr>
          <w:rFonts w:asciiTheme="majorBidi" w:hAnsiTheme="majorBidi" w:cstheme="majorBidi"/>
          <w:sz w:val="20"/>
          <w:szCs w:val="20"/>
        </w:rPr>
        <w:t xml:space="preserve"> </w:t>
      </w:r>
      <w:proofErr w:type="spellStart"/>
      <w:r w:rsidRPr="00745B1C">
        <w:rPr>
          <w:rFonts w:asciiTheme="majorBidi" w:hAnsiTheme="majorBidi" w:cstheme="majorBidi"/>
          <w:sz w:val="20"/>
          <w:szCs w:val="20"/>
        </w:rPr>
        <w:t>Working</w:t>
      </w:r>
      <w:proofErr w:type="spellEnd"/>
      <w:r w:rsidRPr="00745B1C">
        <w:rPr>
          <w:rFonts w:asciiTheme="majorBidi" w:hAnsiTheme="majorBidi" w:cstheme="majorBidi"/>
          <w:sz w:val="20"/>
          <w:szCs w:val="20"/>
        </w:rPr>
        <w:t xml:space="preserve"> Document </w:t>
      </w:r>
      <w:proofErr w:type="spellStart"/>
      <w:r w:rsidRPr="00745B1C">
        <w:rPr>
          <w:rFonts w:asciiTheme="majorBidi" w:hAnsiTheme="majorBidi" w:cstheme="majorBidi"/>
          <w:sz w:val="20"/>
          <w:szCs w:val="20"/>
        </w:rPr>
        <w:t>Impact</w:t>
      </w:r>
      <w:proofErr w:type="spellEnd"/>
      <w:r w:rsidRPr="00745B1C">
        <w:rPr>
          <w:rFonts w:asciiTheme="majorBidi" w:hAnsiTheme="majorBidi" w:cstheme="majorBidi"/>
          <w:sz w:val="20"/>
          <w:szCs w:val="20"/>
        </w:rPr>
        <w:t xml:space="preserve"> </w:t>
      </w:r>
      <w:proofErr w:type="spellStart"/>
      <w:r w:rsidRPr="00745B1C">
        <w:rPr>
          <w:rFonts w:asciiTheme="majorBidi" w:hAnsiTheme="majorBidi" w:cstheme="majorBidi"/>
          <w:sz w:val="20"/>
          <w:szCs w:val="20"/>
        </w:rPr>
        <w:t>Assessment</w:t>
      </w:r>
      <w:proofErr w:type="spellEnd"/>
      <w:r w:rsidRPr="00745B1C">
        <w:rPr>
          <w:rFonts w:asciiTheme="majorBidi" w:hAnsiTheme="majorBidi" w:cstheme="majorBidi"/>
          <w:sz w:val="20"/>
          <w:szCs w:val="20"/>
        </w:rPr>
        <w:t>, lk 11.</w:t>
      </w:r>
    </w:p>
  </w:footnote>
  <w:footnote w:id="11">
    <w:p w14:paraId="247F1E97" w14:textId="77777777" w:rsidR="00315DBB" w:rsidRPr="00832E5B" w:rsidRDefault="00315DBB" w:rsidP="00D70025">
      <w:pPr>
        <w:pStyle w:val="FootnoteText"/>
        <w:rPr>
          <w:sz w:val="20"/>
          <w:szCs w:val="20"/>
        </w:rPr>
      </w:pPr>
      <w:r w:rsidRPr="00832E5B">
        <w:rPr>
          <w:rStyle w:val="FootnoteReference"/>
          <w:sz w:val="20"/>
          <w:szCs w:val="20"/>
        </w:rPr>
        <w:footnoteRef/>
      </w:r>
      <w:r w:rsidRPr="00832E5B">
        <w:rPr>
          <w:sz w:val="20"/>
          <w:szCs w:val="20"/>
        </w:rPr>
        <w:t xml:space="preserve"> Euroopa Keskpanga statistika:</w:t>
      </w:r>
    </w:p>
    <w:p w14:paraId="1EEF7C75" w14:textId="3BC551EF" w:rsidR="00315DBB" w:rsidRDefault="00315DBB" w:rsidP="00D70025">
      <w:pPr>
        <w:pStyle w:val="FootnoteText"/>
      </w:pPr>
      <w:r w:rsidRPr="00832E5B">
        <w:rPr>
          <w:sz w:val="20"/>
          <w:szCs w:val="20"/>
        </w:rPr>
        <w:t>https://www.ecb.europa.eu/press/pr/date/2023/html/ecb.pr230803~17b58985ea.en.html</w:t>
      </w:r>
    </w:p>
  </w:footnote>
  <w:footnote w:id="12">
    <w:p w14:paraId="2F2A16D4" w14:textId="77777777" w:rsidR="00315DBB" w:rsidRPr="00A47391" w:rsidRDefault="00315DBB" w:rsidP="00D70025">
      <w:pPr>
        <w:pStyle w:val="FootnoteText"/>
        <w:rPr>
          <w:rFonts w:asciiTheme="majorBidi" w:hAnsiTheme="majorBidi" w:cstheme="majorBidi"/>
          <w:sz w:val="20"/>
          <w:szCs w:val="20"/>
        </w:rPr>
      </w:pPr>
      <w:r w:rsidRPr="00A47391">
        <w:rPr>
          <w:rStyle w:val="FootnoteReference"/>
          <w:rFonts w:asciiTheme="majorBidi" w:hAnsiTheme="majorBidi" w:cstheme="majorBidi"/>
          <w:b w:val="0"/>
          <w:bCs w:val="0"/>
          <w:sz w:val="20"/>
          <w:szCs w:val="20"/>
        </w:rPr>
        <w:footnoteRef/>
      </w:r>
      <w:r w:rsidRPr="00A47391">
        <w:rPr>
          <w:rFonts w:asciiTheme="majorBidi" w:hAnsiTheme="majorBidi" w:cstheme="majorBidi"/>
          <w:sz w:val="20"/>
          <w:szCs w:val="20"/>
        </w:rPr>
        <w:t xml:space="preserve"> </w:t>
      </w:r>
      <w:proofErr w:type="spellStart"/>
      <w:r w:rsidRPr="00FF61E0">
        <w:rPr>
          <w:rFonts w:asciiTheme="majorBidi" w:hAnsiTheme="majorBidi" w:cstheme="majorBidi"/>
          <w:sz w:val="20"/>
          <w:szCs w:val="20"/>
        </w:rPr>
        <w:t>Commission</w:t>
      </w:r>
      <w:proofErr w:type="spellEnd"/>
      <w:r w:rsidRPr="00FF61E0">
        <w:rPr>
          <w:rFonts w:asciiTheme="majorBidi" w:hAnsiTheme="majorBidi" w:cstheme="majorBidi"/>
          <w:sz w:val="20"/>
          <w:szCs w:val="20"/>
        </w:rPr>
        <w:t xml:space="preserve"> </w:t>
      </w:r>
      <w:proofErr w:type="spellStart"/>
      <w:r w:rsidRPr="00FF61E0">
        <w:rPr>
          <w:rFonts w:asciiTheme="majorBidi" w:hAnsiTheme="majorBidi" w:cstheme="majorBidi"/>
          <w:sz w:val="20"/>
          <w:szCs w:val="20"/>
        </w:rPr>
        <w:t>Staff</w:t>
      </w:r>
      <w:proofErr w:type="spellEnd"/>
      <w:r w:rsidRPr="00FF61E0">
        <w:rPr>
          <w:rFonts w:asciiTheme="majorBidi" w:hAnsiTheme="majorBidi" w:cstheme="majorBidi"/>
          <w:sz w:val="20"/>
          <w:szCs w:val="20"/>
        </w:rPr>
        <w:t xml:space="preserve"> </w:t>
      </w:r>
      <w:proofErr w:type="spellStart"/>
      <w:r w:rsidRPr="00FF61E0">
        <w:rPr>
          <w:rFonts w:asciiTheme="majorBidi" w:hAnsiTheme="majorBidi" w:cstheme="majorBidi"/>
          <w:sz w:val="20"/>
          <w:szCs w:val="20"/>
        </w:rPr>
        <w:t>Working</w:t>
      </w:r>
      <w:proofErr w:type="spellEnd"/>
      <w:r w:rsidRPr="00FF61E0">
        <w:rPr>
          <w:rFonts w:asciiTheme="majorBidi" w:hAnsiTheme="majorBidi" w:cstheme="majorBidi"/>
          <w:sz w:val="20"/>
          <w:szCs w:val="20"/>
        </w:rPr>
        <w:t xml:space="preserve"> Document </w:t>
      </w:r>
      <w:proofErr w:type="spellStart"/>
      <w:r w:rsidRPr="00FF61E0">
        <w:rPr>
          <w:rFonts w:asciiTheme="majorBidi" w:hAnsiTheme="majorBidi" w:cstheme="majorBidi"/>
          <w:sz w:val="20"/>
          <w:szCs w:val="20"/>
        </w:rPr>
        <w:t>Impact</w:t>
      </w:r>
      <w:proofErr w:type="spellEnd"/>
      <w:r w:rsidRPr="00FF61E0">
        <w:rPr>
          <w:rFonts w:asciiTheme="majorBidi" w:hAnsiTheme="majorBidi" w:cstheme="majorBidi"/>
          <w:sz w:val="20"/>
          <w:szCs w:val="20"/>
        </w:rPr>
        <w:t xml:space="preserve"> </w:t>
      </w:r>
      <w:proofErr w:type="spellStart"/>
      <w:r w:rsidRPr="00FF61E0">
        <w:rPr>
          <w:rFonts w:asciiTheme="majorBidi" w:hAnsiTheme="majorBidi" w:cstheme="majorBidi"/>
          <w:sz w:val="20"/>
          <w:szCs w:val="20"/>
        </w:rPr>
        <w:t>Assessment</w:t>
      </w:r>
      <w:proofErr w:type="spellEnd"/>
      <w:r w:rsidRPr="00FF61E0">
        <w:rPr>
          <w:rFonts w:asciiTheme="majorBidi" w:hAnsiTheme="majorBidi" w:cstheme="majorBidi"/>
          <w:sz w:val="20"/>
          <w:szCs w:val="20"/>
        </w:rPr>
        <w:t>, lk 6.</w:t>
      </w:r>
    </w:p>
  </w:footnote>
  <w:footnote w:id="13">
    <w:p w14:paraId="2B0757D7" w14:textId="77777777" w:rsidR="00315DBB" w:rsidRPr="00FF61E0" w:rsidRDefault="00315DBB" w:rsidP="00D70025">
      <w:pPr>
        <w:pStyle w:val="FootnoteText"/>
        <w:ind w:left="0" w:firstLine="0"/>
        <w:rPr>
          <w:rFonts w:asciiTheme="majorBidi" w:hAnsiTheme="majorBidi" w:cstheme="majorBidi"/>
          <w:sz w:val="20"/>
          <w:szCs w:val="20"/>
        </w:rPr>
      </w:pPr>
      <w:r w:rsidRPr="00A47391">
        <w:rPr>
          <w:rStyle w:val="FootnoteReference"/>
          <w:rFonts w:asciiTheme="majorBidi" w:hAnsiTheme="majorBidi" w:cstheme="majorBidi"/>
          <w:b w:val="0"/>
          <w:bCs w:val="0"/>
          <w:sz w:val="20"/>
          <w:szCs w:val="20"/>
        </w:rPr>
        <w:footnoteRef/>
      </w:r>
      <w:r w:rsidRPr="00FF61E0">
        <w:rPr>
          <w:rFonts w:asciiTheme="majorBidi" w:hAnsiTheme="majorBidi" w:cstheme="majorBidi"/>
          <w:sz w:val="20"/>
          <w:szCs w:val="20"/>
        </w:rPr>
        <w:t xml:space="preserve"> Näiteks mittetöötavate laenude ostmiseks on vaja:</w:t>
      </w:r>
    </w:p>
    <w:p w14:paraId="53C19EA2" w14:textId="7AA474D1" w:rsidR="00315DBB" w:rsidRPr="00FF61E0" w:rsidRDefault="00315DBB" w:rsidP="00D70025">
      <w:pPr>
        <w:pStyle w:val="FootnoteText"/>
        <w:numPr>
          <w:ilvl w:val="0"/>
          <w:numId w:val="52"/>
        </w:numPr>
        <w:ind w:left="142" w:hanging="142"/>
        <w:rPr>
          <w:rFonts w:asciiTheme="majorBidi" w:hAnsiTheme="majorBidi" w:cstheme="majorBidi"/>
          <w:sz w:val="20"/>
          <w:szCs w:val="20"/>
        </w:rPr>
      </w:pPr>
      <w:r>
        <w:rPr>
          <w:rFonts w:asciiTheme="majorBidi" w:hAnsiTheme="majorBidi" w:cstheme="majorBidi"/>
          <w:sz w:val="20"/>
          <w:szCs w:val="20"/>
        </w:rPr>
        <w:t>p</w:t>
      </w:r>
      <w:r w:rsidRPr="00FF61E0">
        <w:rPr>
          <w:rFonts w:asciiTheme="majorBidi" w:hAnsiTheme="majorBidi" w:cstheme="majorBidi"/>
          <w:sz w:val="20"/>
          <w:szCs w:val="20"/>
        </w:rPr>
        <w:t>angandusluba või keskpanga luba BG, EL, CY, LT, MT, AT, PT, SI, SK,</w:t>
      </w:r>
    </w:p>
    <w:p w14:paraId="45EF8A49" w14:textId="5059B374" w:rsidR="00315DBB" w:rsidRPr="00FF61E0" w:rsidRDefault="00315DBB" w:rsidP="00D70025">
      <w:pPr>
        <w:pStyle w:val="FootnoteText"/>
        <w:numPr>
          <w:ilvl w:val="0"/>
          <w:numId w:val="52"/>
        </w:numPr>
        <w:ind w:left="142" w:hanging="142"/>
        <w:rPr>
          <w:rFonts w:asciiTheme="majorBidi" w:hAnsiTheme="majorBidi" w:cstheme="majorBidi"/>
          <w:sz w:val="20"/>
          <w:szCs w:val="20"/>
        </w:rPr>
      </w:pPr>
      <w:r>
        <w:rPr>
          <w:rFonts w:asciiTheme="majorBidi" w:hAnsiTheme="majorBidi" w:cstheme="majorBidi"/>
          <w:sz w:val="20"/>
          <w:szCs w:val="20"/>
        </w:rPr>
        <w:t>j</w:t>
      </w:r>
      <w:r w:rsidRPr="00FF61E0">
        <w:rPr>
          <w:rFonts w:asciiTheme="majorBidi" w:hAnsiTheme="majorBidi" w:cstheme="majorBidi"/>
          <w:sz w:val="20"/>
          <w:szCs w:val="20"/>
        </w:rPr>
        <w:t>ärelevalve luba DK, RO.</w:t>
      </w:r>
    </w:p>
  </w:footnote>
  <w:footnote w:id="14">
    <w:p w14:paraId="5E9AFAD7" w14:textId="0EFF1BF0" w:rsidR="00315DBB" w:rsidRPr="009C6467" w:rsidRDefault="00315DBB">
      <w:pPr>
        <w:pStyle w:val="FootnoteText"/>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w:t>
      </w:r>
      <w:hyperlink r:id="rId8" w:history="1">
        <w:r w:rsidRPr="009C6467">
          <w:rPr>
            <w:rStyle w:val="Hyperlink"/>
            <w:rFonts w:asciiTheme="majorBidi" w:hAnsiTheme="majorBidi" w:cstheme="majorBidi"/>
            <w:sz w:val="20"/>
            <w:szCs w:val="20"/>
          </w:rPr>
          <w:t>https://eelnoud.valitsus.ee/main/mount/docList/16ace699-ffac-45a9-92ee-10acefcdff0e</w:t>
        </w:r>
      </w:hyperlink>
      <w:r w:rsidRPr="009C6467">
        <w:rPr>
          <w:rFonts w:asciiTheme="majorBidi" w:hAnsiTheme="majorBidi" w:cstheme="majorBidi"/>
          <w:sz w:val="20"/>
          <w:szCs w:val="20"/>
        </w:rPr>
        <w:t xml:space="preserve"> </w:t>
      </w:r>
    </w:p>
  </w:footnote>
  <w:footnote w:id="15">
    <w:p w14:paraId="301764BF" w14:textId="77777777" w:rsidR="00315DBB" w:rsidRPr="009C6467" w:rsidRDefault="00315DBB" w:rsidP="00697F66">
      <w:pPr>
        <w:pStyle w:val="FootnoteText"/>
        <w:ind w:left="0" w:firstLine="0"/>
        <w:jc w:val="both"/>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Kui inkasso</w:t>
      </w:r>
      <w:r w:rsidRPr="009C6467">
        <w:rPr>
          <w:rFonts w:asciiTheme="majorBidi" w:hAnsiTheme="majorBidi" w:cstheme="majorBidi"/>
          <w:sz w:val="20"/>
          <w:szCs w:val="20"/>
        </w:rPr>
        <w:softHyphen/>
        <w:t xml:space="preserve">büroo töötaja esindab sissenõudjat kohtus, siis tuleb tekkinud kulud hüvitada </w:t>
      </w:r>
      <w:proofErr w:type="spellStart"/>
      <w:r w:rsidRPr="009C6467">
        <w:rPr>
          <w:rFonts w:asciiTheme="majorBidi" w:hAnsiTheme="majorBidi" w:cstheme="majorBidi"/>
          <w:sz w:val="20"/>
          <w:szCs w:val="20"/>
        </w:rPr>
        <w:t>TsKMS</w:t>
      </w:r>
      <w:proofErr w:type="spellEnd"/>
      <w:r w:rsidRPr="009C6467">
        <w:rPr>
          <w:rFonts w:asciiTheme="majorBidi" w:hAnsiTheme="majorBidi" w:cstheme="majorBidi"/>
          <w:sz w:val="20"/>
          <w:szCs w:val="20"/>
        </w:rPr>
        <w:t xml:space="preserve"> järgi õigusabikuludena.</w:t>
      </w:r>
      <w:r w:rsidRPr="009C6467">
        <w:rPr>
          <w:rFonts w:asciiTheme="majorBidi" w:hAnsiTheme="majorBidi" w:cstheme="majorBidi"/>
          <w:i/>
          <w:iCs/>
          <w:sz w:val="20"/>
          <w:szCs w:val="20"/>
        </w:rPr>
        <w:t xml:space="preserve"> </w:t>
      </w:r>
      <w:r w:rsidRPr="009C6467">
        <w:rPr>
          <w:rFonts w:asciiTheme="majorBidi" w:hAnsiTheme="majorBidi" w:cstheme="majorBidi"/>
          <w:sz w:val="20"/>
          <w:szCs w:val="20"/>
        </w:rPr>
        <w:t xml:space="preserve">Sein, K., Kahju ettenähtavuse reegel kahjuhüvitise piiramise alusena. Juridica IV/2003, lk 247. Arvutivõrgus: </w:t>
      </w:r>
      <w:hyperlink r:id="rId9" w:history="1">
        <w:r w:rsidRPr="009C6467">
          <w:rPr>
            <w:rStyle w:val="Hyperlink"/>
            <w:rFonts w:asciiTheme="majorBidi" w:eastAsiaTheme="majorEastAsia" w:hAnsiTheme="majorBidi" w:cstheme="majorBidi"/>
            <w:sz w:val="20"/>
            <w:szCs w:val="20"/>
          </w:rPr>
          <w:t>https://www.juridica.ee/juridica_et.php?document=et/articles/2003/4/56996.PRN.prv.php</w:t>
        </w:r>
      </w:hyperlink>
      <w:r w:rsidRPr="009C6467">
        <w:rPr>
          <w:rFonts w:asciiTheme="majorBidi" w:hAnsiTheme="majorBidi" w:cstheme="majorBidi"/>
          <w:sz w:val="20"/>
          <w:szCs w:val="20"/>
        </w:rPr>
        <w:t>.</w:t>
      </w:r>
    </w:p>
  </w:footnote>
  <w:footnote w:id="16">
    <w:p w14:paraId="405A2944" w14:textId="7C64794D" w:rsidR="00315DBB" w:rsidRPr="009C6467" w:rsidRDefault="00315DBB" w:rsidP="00697F66">
      <w:pPr>
        <w:pStyle w:val="FootnoteText"/>
        <w:ind w:left="0" w:firstLine="0"/>
        <w:jc w:val="both"/>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Vt. näit. </w:t>
      </w:r>
      <w:hyperlink r:id="rId10" w:history="1">
        <w:r w:rsidRPr="009C6467">
          <w:rPr>
            <w:rStyle w:val="Hyperlink"/>
            <w:rFonts w:asciiTheme="majorBidi" w:hAnsiTheme="majorBidi" w:cstheme="majorBidi"/>
            <w:sz w:val="20"/>
            <w:szCs w:val="20"/>
          </w:rPr>
          <w:t>https://www.ttja.ee/inkasso</w:t>
        </w:r>
      </w:hyperlink>
    </w:p>
  </w:footnote>
  <w:footnote w:id="17">
    <w:p w14:paraId="3F260F2A" w14:textId="358E80AD" w:rsidR="00315DBB" w:rsidRPr="009C6467" w:rsidRDefault="00315DBB" w:rsidP="00697F66">
      <w:pPr>
        <w:pStyle w:val="FootnoteText"/>
        <w:ind w:left="0" w:firstLine="0"/>
        <w:jc w:val="both"/>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Vt. täpsemalt: </w:t>
      </w:r>
      <w:hyperlink r:id="rId11" w:history="1">
        <w:r w:rsidRPr="009C6467">
          <w:rPr>
            <w:rStyle w:val="Hyperlink"/>
            <w:rFonts w:asciiTheme="majorBidi" w:hAnsiTheme="majorBidi" w:cstheme="majorBidi"/>
            <w:sz w:val="20"/>
            <w:szCs w:val="20"/>
          </w:rPr>
          <w:t>https://www.aki.ee/et/search/site/inkasso</w:t>
        </w:r>
      </w:hyperlink>
    </w:p>
  </w:footnote>
  <w:footnote w:id="18">
    <w:p w14:paraId="32208CA2" w14:textId="77777777" w:rsidR="00315DBB" w:rsidRPr="009C6467" w:rsidRDefault="00315DBB" w:rsidP="00697F66">
      <w:pPr>
        <w:pStyle w:val="FootnoteText"/>
        <w:ind w:left="0" w:firstLine="0"/>
        <w:jc w:val="both"/>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Tarbijale krediidi andmise regulatsiooni aluseks on tarbijakrediidi direktiiv, mille kohaldamisala on laialt tarbijale antavat krediiti hõlmav. Hüpoteekkrediidi direktiivi kohaselt peavad alluma lepinguriigi mittekrediidiasutustest krediidiandjad sobivale tegevusloa regulatsioonile sõltumata sellest, millise väljamakse või tagasimakse regulatsiooniga tarbijale krediiti antakse. Tarbijate kaitse seisukohalt on oluline laiendada vastavaid nõudeid võimalikult suurele ringile krediidiandjatele ja -vahendajatele. Vältimaks erilaadset kohtlemist laenuandjate puhul, on KAVS-</w:t>
      </w:r>
      <w:proofErr w:type="spellStart"/>
      <w:r w:rsidRPr="009C6467">
        <w:rPr>
          <w:rFonts w:asciiTheme="majorBidi" w:hAnsiTheme="majorBidi" w:cstheme="majorBidi"/>
          <w:sz w:val="20"/>
          <w:szCs w:val="20"/>
        </w:rPr>
        <w:t>ga</w:t>
      </w:r>
      <w:proofErr w:type="spellEnd"/>
      <w:r w:rsidRPr="009C6467">
        <w:rPr>
          <w:rFonts w:asciiTheme="majorBidi" w:hAnsiTheme="majorBidi" w:cstheme="majorBidi"/>
          <w:sz w:val="20"/>
          <w:szCs w:val="20"/>
        </w:rPr>
        <w:t xml:space="preserve"> hõlmatud tegevusloa kohustusega igasugune Eestis tarbijatele krediidi andmine või vahendamine.</w:t>
      </w:r>
    </w:p>
  </w:footnote>
  <w:footnote w:id="19">
    <w:p w14:paraId="5148243B" w14:textId="77777777" w:rsidR="00315DBB" w:rsidRPr="009C6467" w:rsidRDefault="00315DBB" w:rsidP="00B4001D">
      <w:pPr>
        <w:pStyle w:val="FootnoteText"/>
        <w:ind w:left="0" w:firstLine="0"/>
        <w:jc w:val="both"/>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Sellisteks kõrvalnõueteks võivad olla nt intressi-, viivise- ja leppetrahvi nõuded.</w:t>
      </w:r>
    </w:p>
  </w:footnote>
  <w:footnote w:id="20">
    <w:p w14:paraId="57A2CD10" w14:textId="0381BCBD" w:rsidR="00315DBB" w:rsidRPr="009C6467" w:rsidRDefault="00315DBB" w:rsidP="00B4001D">
      <w:pPr>
        <w:pStyle w:val="FootnoteText"/>
        <w:ind w:left="0" w:firstLine="0"/>
        <w:jc w:val="both"/>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Tarbijakrediidi direktiivi kohaselt ei käsit</w:t>
      </w:r>
      <w:r>
        <w:rPr>
          <w:rFonts w:asciiTheme="majorBidi" w:hAnsiTheme="majorBidi" w:cstheme="majorBidi"/>
          <w:sz w:val="20"/>
          <w:szCs w:val="20"/>
        </w:rPr>
        <w:t>a</w:t>
      </w:r>
      <w:r w:rsidRPr="009C6467">
        <w:rPr>
          <w:rFonts w:asciiTheme="majorBidi" w:hAnsiTheme="majorBidi" w:cstheme="majorBidi"/>
          <w:sz w:val="20"/>
          <w:szCs w:val="20"/>
        </w:rPr>
        <w:t>ta tarbijakrediidilepinguna võlgnevuse ajatamise lepingut, kui sellega ei kaasne tarbijale lisatasu (artik</w:t>
      </w:r>
      <w:r>
        <w:rPr>
          <w:rFonts w:asciiTheme="majorBidi" w:hAnsiTheme="majorBidi" w:cstheme="majorBidi"/>
          <w:sz w:val="20"/>
          <w:szCs w:val="20"/>
        </w:rPr>
        <w:t xml:space="preserve">li </w:t>
      </w:r>
      <w:r w:rsidRPr="009C6467">
        <w:rPr>
          <w:rFonts w:asciiTheme="majorBidi" w:hAnsiTheme="majorBidi" w:cstheme="majorBidi"/>
          <w:sz w:val="20"/>
          <w:szCs w:val="20"/>
        </w:rPr>
        <w:t xml:space="preserve">2 lõike 2 punkt j). Sellele on Euroopa Komisjon andnud tõlgenduse, mille kohaselt </w:t>
      </w:r>
      <w:r>
        <w:rPr>
          <w:rFonts w:asciiTheme="majorBidi" w:hAnsiTheme="majorBidi" w:cstheme="majorBidi"/>
          <w:sz w:val="20"/>
          <w:szCs w:val="20"/>
        </w:rPr>
        <w:t xml:space="preserve">võib </w:t>
      </w:r>
      <w:r w:rsidRPr="009C6467">
        <w:rPr>
          <w:rFonts w:asciiTheme="majorBidi" w:hAnsiTheme="majorBidi" w:cstheme="majorBidi"/>
          <w:sz w:val="20"/>
          <w:szCs w:val="20"/>
        </w:rPr>
        <w:t>„tasuta krediidilepinguna“ tõlgendada olukorda, kus uue lepingu sõlmides võrreldes olemasolevate kohustustega võlgniku kohustused ei suurene.</w:t>
      </w:r>
    </w:p>
  </w:footnote>
  <w:footnote w:id="21">
    <w:p w14:paraId="1BA1D2A7" w14:textId="77777777" w:rsidR="00315DBB" w:rsidRPr="009C6467" w:rsidRDefault="00315DBB" w:rsidP="00B4001D">
      <w:pPr>
        <w:pStyle w:val="FootnoteText"/>
        <w:ind w:left="0" w:firstLine="0"/>
        <w:jc w:val="both"/>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Nõuete loovutamisel tuleb kindlasti arvestada asjaoluga, et nõude loovutamisega ei tohi kaasneda peale võlausaldaja vahetuse muudatusi nõude sisus. See tähendab, et nõude üleminek ei tohi mõjutada nõude olemust. Vastasel juhul tekib võimalus tarbija krediteerimisel erinevate skeemide kasutamiseks ilma </w:t>
      </w:r>
      <w:proofErr w:type="spellStart"/>
      <w:r w:rsidRPr="009C6467">
        <w:rPr>
          <w:rFonts w:asciiTheme="majorBidi" w:hAnsiTheme="majorBidi" w:cstheme="majorBidi"/>
          <w:sz w:val="20"/>
          <w:szCs w:val="20"/>
        </w:rPr>
        <w:t>KAVS-i</w:t>
      </w:r>
      <w:proofErr w:type="spellEnd"/>
      <w:r w:rsidRPr="009C6467">
        <w:rPr>
          <w:rFonts w:asciiTheme="majorBidi" w:hAnsiTheme="majorBidi" w:cstheme="majorBidi"/>
          <w:sz w:val="20"/>
          <w:szCs w:val="20"/>
        </w:rPr>
        <w:t xml:space="preserve"> nõudeid järgimata, kuid selline ei ole olnud </w:t>
      </w:r>
      <w:proofErr w:type="spellStart"/>
      <w:r w:rsidRPr="009C6467">
        <w:rPr>
          <w:rFonts w:asciiTheme="majorBidi" w:hAnsiTheme="majorBidi" w:cstheme="majorBidi"/>
          <w:sz w:val="20"/>
          <w:szCs w:val="20"/>
        </w:rPr>
        <w:t>KAVS-i</w:t>
      </w:r>
      <w:proofErr w:type="spellEnd"/>
      <w:r w:rsidRPr="009C6467">
        <w:rPr>
          <w:rFonts w:asciiTheme="majorBidi" w:hAnsiTheme="majorBidi" w:cstheme="majorBidi"/>
          <w:sz w:val="20"/>
          <w:szCs w:val="20"/>
        </w:rPr>
        <w:t xml:space="preserve"> kehtestamise mõte ning eeltoodud olukorda ei ole soovitud </w:t>
      </w:r>
      <w:proofErr w:type="spellStart"/>
      <w:r w:rsidRPr="009C6467">
        <w:rPr>
          <w:rFonts w:asciiTheme="majorBidi" w:hAnsiTheme="majorBidi" w:cstheme="majorBidi"/>
          <w:sz w:val="20"/>
          <w:szCs w:val="20"/>
        </w:rPr>
        <w:t>KAVS-iga</w:t>
      </w:r>
      <w:proofErr w:type="spellEnd"/>
      <w:r w:rsidRPr="009C6467">
        <w:rPr>
          <w:rFonts w:asciiTheme="majorBidi" w:hAnsiTheme="majorBidi" w:cstheme="majorBidi"/>
          <w:sz w:val="20"/>
          <w:szCs w:val="20"/>
        </w:rPr>
        <w:t xml:space="preserve"> kindlasti lubada.</w:t>
      </w:r>
    </w:p>
  </w:footnote>
  <w:footnote w:id="22">
    <w:p w14:paraId="2A1B2377" w14:textId="77777777" w:rsidR="00315DBB" w:rsidRPr="009C6467" w:rsidRDefault="00315DBB" w:rsidP="00280215">
      <w:pPr>
        <w:pStyle w:val="FootnoteText"/>
        <w:tabs>
          <w:tab w:val="left" w:pos="284"/>
        </w:tabs>
        <w:ind w:left="0" w:firstLine="0"/>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Tulenevalt VÕS § 115 lg 1 kui võlgnik rikub kohustust, võib võlausaldaja koos kohustuse täitmisega või selle asemel nõuda võlgnikult kohustuse rikkumisega tekitatud kahju hüvitamist, välja arvatud juhul, kui võlgnik kohustuse rikkumise eest ei vastuta või kui kahju ei kuulu seadusest tulenevalt muul põhjusel hüvitamisele.</w:t>
      </w:r>
    </w:p>
  </w:footnote>
  <w:footnote w:id="23">
    <w:p w14:paraId="36AE0539" w14:textId="79A46160" w:rsidR="00315DBB" w:rsidRPr="009C6467" w:rsidRDefault="00315DBB" w:rsidP="00280215">
      <w:pPr>
        <w:pStyle w:val="FootnoteText"/>
        <w:tabs>
          <w:tab w:val="left" w:pos="284"/>
        </w:tabs>
        <w:ind w:left="0" w:firstLine="0"/>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Kättesaadav: </w:t>
      </w:r>
      <w:hyperlink r:id="rId12" w:history="1">
        <w:r w:rsidRPr="009C6467">
          <w:rPr>
            <w:rStyle w:val="Hyperlink"/>
            <w:rFonts w:asciiTheme="majorBidi" w:hAnsiTheme="majorBidi" w:cstheme="majorBidi"/>
            <w:sz w:val="20"/>
            <w:szCs w:val="20"/>
          </w:rPr>
          <w:t>https://www.riigikohus.ee/et/lahendid/marksonastik?asjaNr=3-2-1-118-16</w:t>
        </w:r>
      </w:hyperlink>
      <w:r w:rsidRPr="009C6467">
        <w:rPr>
          <w:rFonts w:asciiTheme="majorBidi" w:hAnsiTheme="majorBidi" w:cstheme="majorBidi"/>
          <w:sz w:val="20"/>
          <w:szCs w:val="20"/>
        </w:rPr>
        <w:t>.</w:t>
      </w:r>
    </w:p>
  </w:footnote>
  <w:footnote w:id="24">
    <w:p w14:paraId="54B3CB2C" w14:textId="117E647B" w:rsidR="00315DBB" w:rsidRPr="009C6467" w:rsidRDefault="00315DBB" w:rsidP="00280215">
      <w:pPr>
        <w:pStyle w:val="FootnoteText"/>
        <w:tabs>
          <w:tab w:val="left" w:pos="284"/>
        </w:tabs>
        <w:ind w:left="0" w:firstLine="0"/>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w:t>
      </w:r>
      <w:hyperlink r:id="rId13" w:history="1">
        <w:r w:rsidRPr="009C6467">
          <w:rPr>
            <w:rStyle w:val="Hyperlink"/>
            <w:rFonts w:asciiTheme="majorBidi" w:hAnsiTheme="majorBidi" w:cstheme="majorBidi"/>
            <w:sz w:val="20"/>
            <w:szCs w:val="20"/>
          </w:rPr>
          <w:t>https://www.eestipank.ee/volasuhete-intressimaar</w:t>
        </w:r>
      </w:hyperlink>
      <w:r w:rsidRPr="009C6467">
        <w:rPr>
          <w:rFonts w:asciiTheme="majorBidi" w:hAnsiTheme="majorBidi" w:cstheme="majorBidi"/>
          <w:sz w:val="20"/>
          <w:szCs w:val="20"/>
        </w:rPr>
        <w:t xml:space="preserve"> </w:t>
      </w:r>
    </w:p>
  </w:footnote>
  <w:footnote w:id="25">
    <w:p w14:paraId="60858751" w14:textId="64887E78" w:rsidR="00315DBB" w:rsidRPr="009C6467" w:rsidRDefault="00315DBB" w:rsidP="009C6467">
      <w:pPr>
        <w:pStyle w:val="FootnoteText"/>
        <w:ind w:left="0" w:firstLine="0"/>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Vt. täpsemalt Võlaõigusseaduse, tarbijakaitseseaduse ning õppetoetuste ja õppelaenuseaduse muutmise seadus 786 SE. Kättesaadav: </w:t>
      </w:r>
      <w:hyperlink r:id="rId14" w:history="1">
        <w:r w:rsidRPr="009C6467">
          <w:rPr>
            <w:rStyle w:val="Hyperlink"/>
            <w:rFonts w:asciiTheme="majorBidi" w:hAnsiTheme="majorBidi" w:cstheme="majorBidi"/>
            <w:sz w:val="20"/>
            <w:szCs w:val="20"/>
          </w:rPr>
          <w:t>https://www.riigikogu.ee/tegevus/eelnoud/eelnou/42f33ec8-c1cb-46ff-bb99-1d44fe861c5a/volaoigusseaduse-tarbijakaitseseaduse-ning-oppetoetuste-ja-oppelaenuseaduse-muutmise-seadus</w:t>
        </w:r>
      </w:hyperlink>
    </w:p>
  </w:footnote>
  <w:footnote w:id="26">
    <w:p w14:paraId="76DD6E06" w14:textId="42E13A17" w:rsidR="00315DBB" w:rsidRPr="009C6467" w:rsidRDefault="00315DBB">
      <w:pPr>
        <w:pStyle w:val="FootnoteText"/>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VÕS § 113.2 lg 6.</w:t>
      </w:r>
    </w:p>
  </w:footnote>
  <w:footnote w:id="27">
    <w:p w14:paraId="40D01C04" w14:textId="77777777" w:rsidR="00315DBB" w:rsidRPr="009C6467" w:rsidRDefault="00315DBB" w:rsidP="0096652E">
      <w:pPr>
        <w:pStyle w:val="FootnoteText"/>
        <w:ind w:left="0" w:firstLine="0"/>
        <w:jc w:val="both"/>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Sätet ei kohaldata selliste tekkivate kulude hüvitamise osas, mille hüvitamise kohta on </w:t>
      </w:r>
      <w:proofErr w:type="spellStart"/>
      <w:r w:rsidRPr="009C6467">
        <w:rPr>
          <w:rFonts w:asciiTheme="majorBidi" w:hAnsiTheme="majorBidi" w:cstheme="majorBidi"/>
          <w:sz w:val="20"/>
          <w:szCs w:val="20"/>
        </w:rPr>
        <w:t>TsMS-is</w:t>
      </w:r>
      <w:proofErr w:type="spellEnd"/>
      <w:r w:rsidRPr="009C6467">
        <w:rPr>
          <w:rFonts w:asciiTheme="majorBidi" w:hAnsiTheme="majorBidi" w:cstheme="majorBidi"/>
          <w:sz w:val="20"/>
          <w:szCs w:val="20"/>
        </w:rPr>
        <w:t>, TMS-</w:t>
      </w:r>
      <w:proofErr w:type="spellStart"/>
      <w:r w:rsidRPr="009C6467">
        <w:rPr>
          <w:rFonts w:asciiTheme="majorBidi" w:hAnsiTheme="majorBidi" w:cstheme="majorBidi"/>
          <w:sz w:val="20"/>
          <w:szCs w:val="20"/>
        </w:rPr>
        <w:t>is</w:t>
      </w:r>
      <w:proofErr w:type="spellEnd"/>
      <w:r w:rsidRPr="009C6467">
        <w:rPr>
          <w:rFonts w:asciiTheme="majorBidi" w:hAnsiTheme="majorBidi" w:cstheme="majorBidi"/>
          <w:sz w:val="20"/>
          <w:szCs w:val="20"/>
        </w:rPr>
        <w:t xml:space="preserve"> ning </w:t>
      </w:r>
      <w:proofErr w:type="spellStart"/>
      <w:r w:rsidRPr="009C6467">
        <w:rPr>
          <w:rFonts w:asciiTheme="majorBidi" w:hAnsiTheme="majorBidi" w:cstheme="majorBidi"/>
          <w:sz w:val="20"/>
          <w:szCs w:val="20"/>
        </w:rPr>
        <w:t>PankrS-is</w:t>
      </w:r>
      <w:proofErr w:type="spellEnd"/>
      <w:r w:rsidRPr="009C6467">
        <w:rPr>
          <w:rFonts w:asciiTheme="majorBidi" w:hAnsiTheme="majorBidi" w:cstheme="majorBidi"/>
          <w:sz w:val="20"/>
          <w:szCs w:val="20"/>
        </w:rPr>
        <w:t xml:space="preserve"> eriregulatsioon. Allikas: Varul, P., Kull, I., Kõve, V., </w:t>
      </w:r>
      <w:proofErr w:type="spellStart"/>
      <w:r w:rsidRPr="009C6467">
        <w:rPr>
          <w:rFonts w:asciiTheme="majorBidi" w:hAnsiTheme="majorBidi" w:cstheme="majorBidi"/>
          <w:sz w:val="20"/>
          <w:szCs w:val="20"/>
        </w:rPr>
        <w:t>Käerdi</w:t>
      </w:r>
      <w:proofErr w:type="spellEnd"/>
      <w:r w:rsidRPr="009C6467">
        <w:rPr>
          <w:rFonts w:asciiTheme="majorBidi" w:hAnsiTheme="majorBidi" w:cstheme="majorBidi"/>
          <w:sz w:val="20"/>
          <w:szCs w:val="20"/>
        </w:rPr>
        <w:t>, M., Sein, K. Võlaõigusseadus I. Kommenteeritud väljaanne. Üldosa (§§ 1-207). Tallinn: Juridica 2016, lk 581, p 7.1, § 113</w:t>
      </w:r>
      <w:r w:rsidRPr="009C6467">
        <w:rPr>
          <w:rFonts w:asciiTheme="majorBidi" w:hAnsiTheme="majorBidi" w:cstheme="majorBidi"/>
          <w:sz w:val="20"/>
          <w:szCs w:val="20"/>
          <w:vertAlign w:val="superscript"/>
        </w:rPr>
        <w:t>2</w:t>
      </w:r>
      <w:r w:rsidRPr="009C6467">
        <w:rPr>
          <w:rFonts w:asciiTheme="majorBidi" w:hAnsiTheme="majorBidi" w:cstheme="majorBidi"/>
          <w:sz w:val="20"/>
          <w:szCs w:val="20"/>
        </w:rPr>
        <w:t xml:space="preserve"> kommentaar.</w:t>
      </w:r>
    </w:p>
  </w:footnote>
  <w:footnote w:id="28">
    <w:p w14:paraId="0ACFA00C" w14:textId="77777777" w:rsidR="00315DBB" w:rsidRPr="009C6467" w:rsidRDefault="00315DBB" w:rsidP="0096652E">
      <w:pPr>
        <w:pStyle w:val="FootnoteText"/>
        <w:ind w:left="0" w:firstLine="0"/>
        <w:jc w:val="both"/>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w:t>
      </w:r>
      <w:proofErr w:type="spellStart"/>
      <w:r w:rsidRPr="009C6467">
        <w:rPr>
          <w:rFonts w:asciiTheme="majorBidi" w:hAnsiTheme="majorBidi" w:cstheme="majorBidi"/>
          <w:sz w:val="20"/>
          <w:szCs w:val="20"/>
        </w:rPr>
        <w:t>Ibid</w:t>
      </w:r>
      <w:proofErr w:type="spellEnd"/>
      <w:r w:rsidRPr="009C6467">
        <w:rPr>
          <w:rFonts w:asciiTheme="majorBidi" w:hAnsiTheme="majorBidi" w:cstheme="majorBidi"/>
          <w:sz w:val="20"/>
          <w:szCs w:val="20"/>
        </w:rPr>
        <w:t>.</w:t>
      </w:r>
    </w:p>
  </w:footnote>
  <w:footnote w:id="29">
    <w:p w14:paraId="5A3B90A0" w14:textId="2A731E98" w:rsidR="00315DBB" w:rsidRPr="00646278" w:rsidRDefault="00315DBB" w:rsidP="0096652E">
      <w:pPr>
        <w:pStyle w:val="FootnoteText"/>
        <w:ind w:left="0" w:firstLine="0"/>
        <w:jc w:val="both"/>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Teatud juhtudel sõlmitakse võlgnikuga maksegraafik võla tasumiseks. Kui selle sõlmimine ei too endaga tarbijast võlgnikule kaasa täiendavaid kulusid, siis ei tuleks osamaksetega lepingut krediidilepinguks pidada. Maksegraafikute eest tasu võtmine nt intressi või maksepunkti tasu näol liigitub aga </w:t>
      </w:r>
      <w:r w:rsidRPr="00FF61E0">
        <w:rPr>
          <w:rFonts w:asciiTheme="majorBidi" w:hAnsiTheme="majorBidi" w:cstheme="majorBidi"/>
          <w:sz w:val="20"/>
          <w:szCs w:val="20"/>
        </w:rPr>
        <w:t>tegevusluba nõudvate</w:t>
      </w:r>
      <w:r w:rsidRPr="00646278">
        <w:rPr>
          <w:rFonts w:asciiTheme="majorBidi" w:hAnsiTheme="majorBidi" w:cstheme="majorBidi"/>
          <w:sz w:val="20"/>
          <w:szCs w:val="20"/>
        </w:rPr>
        <w:t xml:space="preserve"> tegevuste alla.</w:t>
      </w:r>
    </w:p>
  </w:footnote>
  <w:footnote w:id="30">
    <w:p w14:paraId="3A2820AB" w14:textId="703386FD" w:rsidR="00315DBB" w:rsidRPr="009C6467" w:rsidRDefault="00315DBB" w:rsidP="0096652E">
      <w:pPr>
        <w:pStyle w:val="FootnoteText"/>
        <w:ind w:left="0" w:firstLine="0"/>
        <w:jc w:val="both"/>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w:t>
      </w:r>
      <w:proofErr w:type="spellStart"/>
      <w:r w:rsidRPr="009C6467">
        <w:rPr>
          <w:rFonts w:asciiTheme="majorBidi" w:hAnsiTheme="majorBidi" w:cstheme="majorBidi"/>
          <w:sz w:val="20"/>
          <w:szCs w:val="20"/>
        </w:rPr>
        <w:t>VÕS</w:t>
      </w:r>
      <w:r>
        <w:rPr>
          <w:rFonts w:asciiTheme="majorBidi" w:hAnsiTheme="majorBidi" w:cstheme="majorBidi"/>
          <w:sz w:val="20"/>
          <w:szCs w:val="20"/>
        </w:rPr>
        <w:t>-i</w:t>
      </w:r>
      <w:proofErr w:type="spellEnd"/>
      <w:r w:rsidRPr="009C6467">
        <w:rPr>
          <w:rFonts w:asciiTheme="majorBidi" w:hAnsiTheme="majorBidi" w:cstheme="majorBidi"/>
          <w:sz w:val="20"/>
          <w:szCs w:val="20"/>
        </w:rPr>
        <w:t xml:space="preserve"> § 403 lõike 2</w:t>
      </w:r>
      <w:r w:rsidRPr="009C6467">
        <w:rPr>
          <w:rFonts w:asciiTheme="majorBidi" w:hAnsiTheme="majorBidi" w:cstheme="majorBidi"/>
          <w:sz w:val="20"/>
          <w:szCs w:val="20"/>
          <w:vertAlign w:val="superscript"/>
        </w:rPr>
        <w:t>1</w:t>
      </w:r>
      <w:r w:rsidRPr="009C6467">
        <w:rPr>
          <w:rFonts w:asciiTheme="majorBidi" w:hAnsiTheme="majorBidi" w:cstheme="majorBidi"/>
          <w:sz w:val="20"/>
          <w:szCs w:val="20"/>
        </w:rPr>
        <w:t xml:space="preserve"> </w:t>
      </w:r>
      <w:r>
        <w:rPr>
          <w:rFonts w:asciiTheme="majorBidi" w:hAnsiTheme="majorBidi" w:cstheme="majorBidi"/>
          <w:sz w:val="20"/>
          <w:szCs w:val="20"/>
        </w:rPr>
        <w:t xml:space="preserve">järgi </w:t>
      </w:r>
      <w:r w:rsidRPr="009C6467">
        <w:rPr>
          <w:rFonts w:asciiTheme="majorBidi" w:hAnsiTheme="majorBidi" w:cstheme="majorBidi"/>
          <w:sz w:val="20"/>
          <w:szCs w:val="20"/>
        </w:rPr>
        <w:t xml:space="preserve">kohaldatakse krediidilepingu muudatusele, millega kaasneb maksetähtaja tasuline edasilükkamine või täiendavate tasude maksmine, lepingu sõlmimise regulatsioon, mistõttu hõlmab lepingu sõlmimise keeld ka lepingu muutmist täiendava krediidi andmise eesmärgil. Allikas: </w:t>
      </w:r>
      <w:r>
        <w:rPr>
          <w:rFonts w:asciiTheme="majorBidi" w:hAnsiTheme="majorBidi" w:cstheme="majorBidi"/>
          <w:sz w:val="20"/>
          <w:szCs w:val="20"/>
        </w:rPr>
        <w:t>v</w:t>
      </w:r>
      <w:r w:rsidRPr="009C6467">
        <w:rPr>
          <w:rFonts w:asciiTheme="majorBidi" w:hAnsiTheme="majorBidi" w:cstheme="majorBidi"/>
          <w:sz w:val="20"/>
          <w:szCs w:val="20"/>
        </w:rPr>
        <w:t xml:space="preserve">õlaõigusseaduse muutmise ja sellega seonduvalt teiste seaduste muutmise seadus 152 SE seletuskiri, kättesaadav: </w:t>
      </w:r>
      <w:hyperlink r:id="rId15" w:history="1">
        <w:r w:rsidRPr="009C6467">
          <w:rPr>
            <w:rStyle w:val="Hyperlink"/>
            <w:rFonts w:asciiTheme="majorBidi" w:eastAsiaTheme="majorEastAsia" w:hAnsiTheme="majorBidi" w:cstheme="majorBidi"/>
            <w:sz w:val="20"/>
            <w:szCs w:val="20"/>
          </w:rPr>
          <w:t>https://www.riigikogu.ee/tegevus/eelnoud/eelnou/3c646e4b-594e-4de8-99a5-4c6caebb3299</w:t>
        </w:r>
      </w:hyperlink>
      <w:r w:rsidRPr="009C6467">
        <w:rPr>
          <w:rFonts w:asciiTheme="majorBidi" w:hAnsiTheme="majorBidi" w:cstheme="majorBidi"/>
          <w:sz w:val="20"/>
          <w:szCs w:val="20"/>
        </w:rPr>
        <w:t>.</w:t>
      </w:r>
    </w:p>
  </w:footnote>
  <w:footnote w:id="31">
    <w:p w14:paraId="307A1218" w14:textId="77777777" w:rsidR="00315DBB" w:rsidRPr="009C6467" w:rsidRDefault="00315DBB" w:rsidP="0096652E">
      <w:pPr>
        <w:pStyle w:val="FootnoteText"/>
        <w:tabs>
          <w:tab w:val="left" w:pos="426"/>
        </w:tabs>
        <w:ind w:left="0" w:firstLine="0"/>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Vt nt </w:t>
      </w:r>
      <w:proofErr w:type="spellStart"/>
      <w:r w:rsidRPr="009C6467">
        <w:rPr>
          <w:rFonts w:asciiTheme="majorBidi" w:hAnsiTheme="majorBidi" w:cstheme="majorBidi"/>
          <w:sz w:val="20"/>
          <w:szCs w:val="20"/>
        </w:rPr>
        <w:t>RKTKo</w:t>
      </w:r>
      <w:proofErr w:type="spellEnd"/>
      <w:r w:rsidRPr="009C6467">
        <w:rPr>
          <w:rFonts w:asciiTheme="majorBidi" w:hAnsiTheme="majorBidi" w:cstheme="majorBidi"/>
          <w:sz w:val="20"/>
          <w:szCs w:val="20"/>
        </w:rPr>
        <w:t xml:space="preserve"> 3-2-1-175-14 p 16, 17, </w:t>
      </w:r>
      <w:proofErr w:type="spellStart"/>
      <w:r w:rsidRPr="009C6467">
        <w:rPr>
          <w:rFonts w:asciiTheme="majorBidi" w:hAnsiTheme="majorBidi" w:cstheme="majorBidi"/>
          <w:sz w:val="20"/>
          <w:szCs w:val="20"/>
        </w:rPr>
        <w:t>RKTKo</w:t>
      </w:r>
      <w:proofErr w:type="spellEnd"/>
      <w:r w:rsidRPr="009C6467">
        <w:rPr>
          <w:rFonts w:asciiTheme="majorBidi" w:hAnsiTheme="majorBidi" w:cstheme="majorBidi"/>
          <w:sz w:val="20"/>
          <w:szCs w:val="20"/>
        </w:rPr>
        <w:t xml:space="preserve"> 3-2-1-169-13 p 17, </w:t>
      </w:r>
      <w:proofErr w:type="spellStart"/>
      <w:r w:rsidRPr="009C6467">
        <w:rPr>
          <w:rFonts w:asciiTheme="majorBidi" w:hAnsiTheme="majorBidi" w:cstheme="majorBidi"/>
          <w:sz w:val="20"/>
          <w:szCs w:val="20"/>
        </w:rPr>
        <w:t>RKTKo</w:t>
      </w:r>
      <w:proofErr w:type="spellEnd"/>
      <w:r w:rsidRPr="009C6467">
        <w:rPr>
          <w:rFonts w:asciiTheme="majorBidi" w:hAnsiTheme="majorBidi" w:cstheme="majorBidi"/>
          <w:sz w:val="20"/>
          <w:szCs w:val="20"/>
        </w:rPr>
        <w:t xml:space="preserve"> 3-2-1-169-13 p 16, 17, 18.</w:t>
      </w:r>
    </w:p>
  </w:footnote>
  <w:footnote w:id="32">
    <w:p w14:paraId="7C861E80" w14:textId="091D8ED1" w:rsidR="00315DBB" w:rsidRPr="009C6467" w:rsidRDefault="00315DBB" w:rsidP="0096652E">
      <w:pPr>
        <w:pStyle w:val="FootnoteText"/>
        <w:tabs>
          <w:tab w:val="left" w:pos="426"/>
        </w:tabs>
        <w:ind w:left="0" w:firstLine="0"/>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Koll, K. Tarbija kaitsmine tarbijakrediidilepingutega seotud ebamõistlike kulude eest. Juridica 2015, nr 4, lk 251</w:t>
      </w:r>
      <w:r>
        <w:rPr>
          <w:rFonts w:asciiTheme="majorBidi" w:hAnsiTheme="majorBidi" w:cstheme="majorBidi"/>
          <w:sz w:val="20"/>
          <w:szCs w:val="20"/>
        </w:rPr>
        <w:t>–</w:t>
      </w:r>
      <w:r w:rsidRPr="009C6467">
        <w:rPr>
          <w:rFonts w:asciiTheme="majorBidi" w:hAnsiTheme="majorBidi" w:cstheme="majorBidi"/>
          <w:sz w:val="20"/>
          <w:szCs w:val="20"/>
        </w:rPr>
        <w:t>256, lk 253.</w:t>
      </w:r>
    </w:p>
  </w:footnote>
  <w:footnote w:id="33">
    <w:p w14:paraId="0F1F1696" w14:textId="77777777" w:rsidR="00315DBB" w:rsidRPr="009C6467" w:rsidRDefault="00315DBB" w:rsidP="009C1C8E">
      <w:pPr>
        <w:pStyle w:val="FootnoteText"/>
        <w:ind w:left="0" w:firstLine="0"/>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Vt ka KPMG Baltics OÜ, Eesti tarbijakrediidituru olemus rahvusvahelises võrdluses, kättesaadav: </w:t>
      </w:r>
      <w:hyperlink r:id="rId16" w:history="1">
        <w:r w:rsidRPr="009C6467">
          <w:rPr>
            <w:rStyle w:val="Hyperlink"/>
            <w:rFonts w:asciiTheme="majorBidi" w:hAnsiTheme="majorBidi" w:cstheme="majorBidi"/>
            <w:sz w:val="20"/>
            <w:szCs w:val="20"/>
          </w:rPr>
          <w:t>http://financeestonia.ee/wp-content/uploads/2017/02/07.02.2017.pdf</w:t>
        </w:r>
      </w:hyperlink>
      <w:r w:rsidRPr="009C6467">
        <w:rPr>
          <w:rFonts w:asciiTheme="majorBidi" w:hAnsiTheme="majorBidi" w:cstheme="majorBidi"/>
          <w:sz w:val="20"/>
          <w:szCs w:val="20"/>
        </w:rPr>
        <w:t>.</w:t>
      </w:r>
    </w:p>
  </w:footnote>
  <w:footnote w:id="34">
    <w:p w14:paraId="64600281" w14:textId="77777777" w:rsidR="00315DBB" w:rsidRPr="009C6467" w:rsidRDefault="00315DBB" w:rsidP="00544C8C">
      <w:pPr>
        <w:pStyle w:val="FootnoteText"/>
        <w:rPr>
          <w:rFonts w:asciiTheme="majorBidi" w:hAnsiTheme="majorBidi" w:cstheme="majorBidi"/>
          <w:sz w:val="20"/>
          <w:szCs w:val="20"/>
        </w:rPr>
      </w:pPr>
      <w:r w:rsidRPr="009C6467">
        <w:rPr>
          <w:rStyle w:val="FootnoteReference"/>
          <w:rFonts w:asciiTheme="majorBidi" w:hAnsiTheme="majorBidi" w:cstheme="majorBidi"/>
          <w:b w:val="0"/>
          <w:bCs w:val="0"/>
          <w:sz w:val="20"/>
          <w:szCs w:val="20"/>
        </w:rPr>
        <w:footnoteRef/>
      </w:r>
      <w:r w:rsidRPr="009C6467">
        <w:rPr>
          <w:rFonts w:asciiTheme="majorBidi" w:hAnsiTheme="majorBidi" w:cstheme="majorBidi"/>
          <w:sz w:val="20"/>
          <w:szCs w:val="20"/>
        </w:rPr>
        <w:t xml:space="preserve"> Vt. krediidituru uuringu lk 144.</w:t>
      </w:r>
    </w:p>
  </w:footnote>
  <w:footnote w:id="35">
    <w:p w14:paraId="0A0D584E" w14:textId="5C65B2C2" w:rsidR="00A21B4A" w:rsidRPr="00110CB6" w:rsidRDefault="00A21B4A">
      <w:pPr>
        <w:pStyle w:val="FootnoteText"/>
        <w:rPr>
          <w:sz w:val="20"/>
          <w:szCs w:val="20"/>
        </w:rPr>
      </w:pPr>
      <w:ins w:id="340" w:author="Thomas Auväärt [2]" w:date="2023-12-16T15:42:00Z">
        <w:r w:rsidRPr="00110CB6">
          <w:rPr>
            <w:rStyle w:val="FootnoteReference"/>
            <w:sz w:val="20"/>
            <w:szCs w:val="20"/>
          </w:rPr>
          <w:footnoteRef/>
        </w:r>
        <w:r w:rsidRPr="00110CB6">
          <w:rPr>
            <w:sz w:val="20"/>
            <w:szCs w:val="20"/>
          </w:rPr>
          <w:t xml:space="preserve"> vt Põhiseadus. Kommenteeritud väljaanne. § 29 komm 9  https://pohiseadus.ee/sisu/3500/paragrahv_29</w:t>
        </w:r>
      </w:ins>
    </w:p>
  </w:footnote>
  <w:footnote w:id="36">
    <w:p w14:paraId="09A7E979" w14:textId="25D2E0BB" w:rsidR="00315DBB" w:rsidRPr="007014EE" w:rsidRDefault="00315DBB" w:rsidP="007014EE">
      <w:pPr>
        <w:pStyle w:val="FootnoteText"/>
        <w:ind w:left="0" w:firstLine="0"/>
        <w:jc w:val="both"/>
        <w:rPr>
          <w:rFonts w:asciiTheme="majorBidi" w:hAnsiTheme="majorBidi" w:cstheme="majorBidi"/>
          <w:sz w:val="20"/>
          <w:szCs w:val="20"/>
        </w:rPr>
      </w:pPr>
      <w:r w:rsidRPr="007014EE">
        <w:rPr>
          <w:rStyle w:val="FootnoteReference"/>
          <w:rFonts w:asciiTheme="majorBidi" w:hAnsiTheme="majorBidi" w:cstheme="majorBidi"/>
          <w:b w:val="0"/>
          <w:bCs w:val="0"/>
          <w:sz w:val="20"/>
          <w:szCs w:val="20"/>
        </w:rPr>
        <w:footnoteRef/>
      </w:r>
      <w:r>
        <w:rPr>
          <w:rFonts w:asciiTheme="majorBidi" w:hAnsiTheme="majorBidi" w:cstheme="majorBidi"/>
          <w:sz w:val="20"/>
          <w:szCs w:val="20"/>
        </w:rPr>
        <w:t> v</w:t>
      </w:r>
      <w:r w:rsidRPr="007014EE">
        <w:rPr>
          <w:rFonts w:asciiTheme="majorBidi" w:hAnsiTheme="majorBidi" w:cstheme="majorBidi"/>
          <w:sz w:val="20"/>
          <w:szCs w:val="20"/>
        </w:rPr>
        <w:t>t täpsemalt „Võlaõigusseaduse ja teiste seaduste muutmise eelnõu seletuskiri“  761SE https://www.riigikogu.ee/tegevus/eelnoud/eelnou/6d8766fc-f9bc-7da0-8398-ecdbcffff3a0/volaoigusseaduse-ja-teiste-seaduste-muutmise-seadus</w:t>
      </w:r>
    </w:p>
  </w:footnote>
  <w:footnote w:id="37">
    <w:p w14:paraId="6C553E69" w14:textId="647107D1" w:rsidR="00315DBB" w:rsidRPr="007014EE" w:rsidRDefault="00315DBB" w:rsidP="007014EE">
      <w:pPr>
        <w:pStyle w:val="FootnoteText"/>
        <w:ind w:left="0" w:firstLine="0"/>
        <w:rPr>
          <w:rFonts w:asciiTheme="majorBidi" w:hAnsiTheme="majorBidi" w:cstheme="majorBidi"/>
          <w:sz w:val="20"/>
          <w:szCs w:val="20"/>
        </w:rPr>
      </w:pPr>
      <w:r w:rsidRPr="007014EE">
        <w:rPr>
          <w:rStyle w:val="FootnoteReference"/>
          <w:rFonts w:asciiTheme="majorBidi" w:hAnsiTheme="majorBidi" w:cstheme="majorBidi"/>
          <w:b w:val="0"/>
          <w:bCs w:val="0"/>
          <w:sz w:val="20"/>
          <w:szCs w:val="20"/>
        </w:rPr>
        <w:footnoteRef/>
      </w:r>
      <w:r w:rsidRPr="007014EE">
        <w:rPr>
          <w:rFonts w:asciiTheme="majorBidi" w:hAnsiTheme="majorBidi" w:cstheme="majorBidi"/>
          <w:sz w:val="20"/>
          <w:szCs w:val="20"/>
        </w:rPr>
        <w:t xml:space="preserve"> Kättesaadav: https://curia.europa.eu/juris/document/document.jsf?text=&amp;docid=187125&amp;pageIndex=0&amp;doclang=et&amp;mode=lst&amp;dir=&amp;occ=first&amp;part=1&amp;cid=44213)</w:t>
      </w:r>
    </w:p>
  </w:footnote>
  <w:footnote w:id="38">
    <w:p w14:paraId="3C28AE61" w14:textId="4A22E969" w:rsidR="00315DBB" w:rsidRPr="007014EE" w:rsidRDefault="00315DBB">
      <w:pPr>
        <w:pStyle w:val="FootnoteText"/>
        <w:rPr>
          <w:rFonts w:asciiTheme="majorBidi" w:hAnsiTheme="majorBidi" w:cstheme="majorBidi"/>
          <w:sz w:val="20"/>
          <w:szCs w:val="20"/>
        </w:rPr>
      </w:pPr>
      <w:r w:rsidRPr="007014EE">
        <w:rPr>
          <w:rStyle w:val="FootnoteReference"/>
          <w:rFonts w:asciiTheme="majorBidi" w:hAnsiTheme="majorBidi" w:cstheme="majorBidi"/>
          <w:b w:val="0"/>
          <w:bCs w:val="0"/>
          <w:sz w:val="20"/>
          <w:szCs w:val="20"/>
        </w:rPr>
        <w:footnoteRef/>
      </w:r>
      <w:r w:rsidRPr="007014EE">
        <w:rPr>
          <w:rFonts w:asciiTheme="majorBidi" w:hAnsiTheme="majorBidi" w:cstheme="majorBidi"/>
          <w:sz w:val="20"/>
          <w:szCs w:val="20"/>
        </w:rPr>
        <w:t xml:space="preserve"> https://www.audiitorkogu.ee/uploads/Standardid%20kuni%202016/isa705ee.pdf</w:t>
      </w:r>
    </w:p>
  </w:footnote>
  <w:footnote w:id="39">
    <w:p w14:paraId="0292C4F2" w14:textId="77777777" w:rsidR="00315DBB" w:rsidRPr="007014EE" w:rsidRDefault="00315DBB" w:rsidP="00503E35">
      <w:pPr>
        <w:pStyle w:val="FootnoteText"/>
        <w:rPr>
          <w:rFonts w:asciiTheme="majorBidi" w:hAnsiTheme="majorBidi" w:cstheme="majorBidi"/>
          <w:sz w:val="20"/>
          <w:szCs w:val="20"/>
        </w:rPr>
      </w:pPr>
      <w:r w:rsidRPr="007014EE">
        <w:rPr>
          <w:rStyle w:val="FootnoteReference"/>
          <w:rFonts w:asciiTheme="majorBidi" w:hAnsiTheme="majorBidi" w:cstheme="majorBidi"/>
          <w:b w:val="0"/>
          <w:bCs w:val="0"/>
          <w:sz w:val="20"/>
          <w:szCs w:val="20"/>
        </w:rPr>
        <w:footnoteRef/>
      </w:r>
      <w:r w:rsidRPr="007014EE">
        <w:rPr>
          <w:rFonts w:asciiTheme="majorBidi" w:hAnsiTheme="majorBidi" w:cstheme="majorBidi"/>
          <w:sz w:val="20"/>
          <w:szCs w:val="20"/>
        </w:rPr>
        <w:t xml:space="preserve"> Saare, K., </w:t>
      </w:r>
      <w:proofErr w:type="spellStart"/>
      <w:r w:rsidRPr="007014EE">
        <w:rPr>
          <w:rFonts w:asciiTheme="majorBidi" w:hAnsiTheme="majorBidi" w:cstheme="majorBidi"/>
          <w:sz w:val="20"/>
          <w:szCs w:val="20"/>
        </w:rPr>
        <w:t>Volens</w:t>
      </w:r>
      <w:proofErr w:type="spellEnd"/>
      <w:r w:rsidRPr="007014EE">
        <w:rPr>
          <w:rFonts w:asciiTheme="majorBidi" w:hAnsiTheme="majorBidi" w:cstheme="majorBidi"/>
          <w:sz w:val="20"/>
          <w:szCs w:val="20"/>
        </w:rPr>
        <w:t>, U., Vutt, A., Vutt, M., Ühinguõigus I, Juura 2015, lk 446.</w:t>
      </w:r>
    </w:p>
  </w:footnote>
  <w:footnote w:id="40">
    <w:p w14:paraId="40E79BC6" w14:textId="52715EDA" w:rsidR="00315DBB" w:rsidRPr="007014EE" w:rsidRDefault="00315DBB" w:rsidP="006848BA">
      <w:pPr>
        <w:pStyle w:val="FootnoteText"/>
        <w:ind w:left="0" w:firstLine="0"/>
        <w:rPr>
          <w:rFonts w:asciiTheme="majorBidi" w:hAnsiTheme="majorBidi" w:cstheme="majorBidi"/>
          <w:sz w:val="20"/>
          <w:szCs w:val="20"/>
        </w:rPr>
      </w:pPr>
      <w:r w:rsidRPr="007014EE">
        <w:rPr>
          <w:rStyle w:val="FootnoteReference"/>
          <w:rFonts w:asciiTheme="majorBidi" w:hAnsiTheme="majorBidi" w:cstheme="majorBidi"/>
          <w:b w:val="0"/>
          <w:bCs w:val="0"/>
          <w:sz w:val="20"/>
          <w:szCs w:val="20"/>
        </w:rPr>
        <w:footnoteRef/>
      </w:r>
      <w:r w:rsidRPr="007014EE">
        <w:rPr>
          <w:rFonts w:asciiTheme="majorBidi" w:hAnsiTheme="majorBidi" w:cstheme="majorBidi"/>
          <w:sz w:val="20"/>
          <w:szCs w:val="20"/>
        </w:rPr>
        <w:t xml:space="preserve"> vt. täpsemalt korrakaitse seaduse eelnõu seletuskiri 49SE: </w:t>
      </w:r>
      <w:hyperlink r:id="rId17" w:history="1">
        <w:r w:rsidRPr="007014EE">
          <w:rPr>
            <w:rStyle w:val="Hyperlink"/>
            <w:rFonts w:asciiTheme="majorBidi" w:hAnsiTheme="majorBidi" w:cstheme="majorBidi"/>
            <w:sz w:val="20"/>
            <w:szCs w:val="20"/>
          </w:rPr>
          <w:t>https://www.riigikogu.ee/?checked=eelnoud&amp;s=&amp;initiatedStartDate=&amp;initiatedEndDate=&amp;s=Korrakaitseseadus&amp;mark=49&amp;membership=&amp;leadingCommission=&amp;responsibleMember=&amp;activeDraftStage=&amp;draftTypeCode=&amp;initiator=</w:t>
        </w:r>
      </w:hyperlink>
      <w:r w:rsidRPr="007014EE">
        <w:rPr>
          <w:rFonts w:asciiTheme="majorBidi" w:hAnsiTheme="majorBidi" w:cstheme="majorBidi"/>
          <w:sz w:val="20"/>
          <w:szCs w:val="20"/>
        </w:rPr>
        <w:t xml:space="preserve"> </w:t>
      </w:r>
    </w:p>
  </w:footnote>
  <w:footnote w:id="41">
    <w:p w14:paraId="3CEC0540" w14:textId="77777777" w:rsidR="00315DBB" w:rsidRPr="007014EE" w:rsidRDefault="00315DBB" w:rsidP="00216C93">
      <w:pPr>
        <w:pStyle w:val="FootnoteText"/>
        <w:ind w:left="0" w:firstLine="0"/>
        <w:jc w:val="both"/>
        <w:rPr>
          <w:rFonts w:asciiTheme="majorBidi" w:hAnsiTheme="majorBidi" w:cstheme="majorBidi"/>
          <w:sz w:val="20"/>
          <w:szCs w:val="20"/>
        </w:rPr>
      </w:pPr>
      <w:r w:rsidRPr="007014EE">
        <w:rPr>
          <w:rStyle w:val="FootnoteReference"/>
          <w:rFonts w:asciiTheme="majorBidi" w:hAnsiTheme="majorBidi" w:cstheme="majorBidi"/>
          <w:b w:val="0"/>
          <w:bCs w:val="0"/>
          <w:sz w:val="20"/>
          <w:szCs w:val="20"/>
        </w:rPr>
        <w:footnoteRef/>
      </w:r>
      <w:r w:rsidRPr="007014EE">
        <w:rPr>
          <w:rFonts w:asciiTheme="majorBidi" w:hAnsiTheme="majorBidi" w:cstheme="majorBidi"/>
          <w:sz w:val="20"/>
          <w:szCs w:val="20"/>
        </w:rPr>
        <w:t xml:space="preserve"> Vt täpsemalt: Seletuskiri karistusseadustiku muutmise ja sellega seonduvalt teiste seaduste muutmise seaduse eelnõu (Euroopa Liidu õigusest tulenevad rahatrahvid) eelnõu teiseks lugemiseks</w:t>
      </w:r>
    </w:p>
    <w:p w14:paraId="45924C6E" w14:textId="77777777" w:rsidR="00315DBB" w:rsidRPr="007014EE" w:rsidRDefault="00031E19" w:rsidP="00216C93">
      <w:pPr>
        <w:pStyle w:val="FootnoteText"/>
        <w:ind w:left="0" w:firstLine="0"/>
        <w:jc w:val="both"/>
        <w:rPr>
          <w:rFonts w:asciiTheme="majorBidi" w:hAnsiTheme="majorBidi" w:cstheme="majorBidi"/>
          <w:sz w:val="20"/>
          <w:szCs w:val="20"/>
        </w:rPr>
      </w:pPr>
      <w:hyperlink r:id="rId18" w:history="1">
        <w:r w:rsidR="00315DBB" w:rsidRPr="007014EE">
          <w:rPr>
            <w:rStyle w:val="Hyperlink"/>
            <w:rFonts w:asciiTheme="majorBidi" w:hAnsiTheme="majorBidi" w:cstheme="majorBidi"/>
            <w:sz w:val="20"/>
            <w:szCs w:val="20"/>
          </w:rPr>
          <w:t>https://www.riigikogu.ee/tegevus/eelnoud/eelnou/1bfa1944-2de6-449d-a788-887bc84cfd0f/karistusseadustiku-muutmise-ja-sellega-seonduvalt-teiste-seaduste-muutmise-seadus-euroopa-liidu-oigusest-tulenevad-rahatrahvid</w:t>
        </w:r>
      </w:hyperlink>
    </w:p>
  </w:footnote>
  <w:footnote w:id="42">
    <w:p w14:paraId="53A04E1C" w14:textId="77FCD83D" w:rsidR="00315DBB" w:rsidRPr="007014EE" w:rsidRDefault="00315DBB" w:rsidP="00216C93">
      <w:pPr>
        <w:pStyle w:val="FootnoteText"/>
        <w:ind w:left="0" w:firstLine="0"/>
        <w:jc w:val="both"/>
        <w:rPr>
          <w:rFonts w:asciiTheme="majorBidi" w:hAnsiTheme="majorBidi" w:cstheme="majorBidi"/>
          <w:sz w:val="20"/>
          <w:szCs w:val="20"/>
        </w:rPr>
      </w:pPr>
      <w:r w:rsidRPr="007014EE">
        <w:rPr>
          <w:rStyle w:val="FootnoteReference"/>
          <w:rFonts w:asciiTheme="majorBidi" w:hAnsiTheme="majorBidi" w:cstheme="majorBidi"/>
          <w:b w:val="0"/>
          <w:bCs w:val="0"/>
          <w:sz w:val="20"/>
          <w:szCs w:val="20"/>
        </w:rPr>
        <w:footnoteRef/>
      </w:r>
      <w:r w:rsidRPr="007014EE">
        <w:rPr>
          <w:rFonts w:asciiTheme="majorBidi" w:hAnsiTheme="majorBidi" w:cstheme="majorBidi"/>
          <w:sz w:val="20"/>
          <w:szCs w:val="20"/>
        </w:rPr>
        <w:t xml:space="preserve"> Vt. täpsemalt J.</w:t>
      </w:r>
      <w:r>
        <w:rPr>
          <w:rFonts w:asciiTheme="majorBidi" w:hAnsiTheme="majorBidi" w:cstheme="majorBidi"/>
          <w:sz w:val="20"/>
          <w:szCs w:val="20"/>
        </w:rPr>
        <w:t xml:space="preserve"> </w:t>
      </w:r>
      <w:proofErr w:type="spellStart"/>
      <w:r w:rsidRPr="007014EE">
        <w:rPr>
          <w:rFonts w:asciiTheme="majorBidi" w:hAnsiTheme="majorBidi" w:cstheme="majorBidi"/>
          <w:sz w:val="20"/>
          <w:szCs w:val="20"/>
        </w:rPr>
        <w:t>Sootak</w:t>
      </w:r>
      <w:proofErr w:type="spellEnd"/>
      <w:r w:rsidRPr="007014EE">
        <w:rPr>
          <w:rFonts w:asciiTheme="majorBidi" w:hAnsiTheme="majorBidi" w:cstheme="majorBidi"/>
          <w:sz w:val="20"/>
          <w:szCs w:val="20"/>
        </w:rPr>
        <w:t>, S-K. Kärner, M.</w:t>
      </w:r>
      <w:r>
        <w:rPr>
          <w:rFonts w:asciiTheme="majorBidi" w:hAnsiTheme="majorBidi" w:cstheme="majorBidi"/>
          <w:sz w:val="20"/>
          <w:szCs w:val="20"/>
        </w:rPr>
        <w:t xml:space="preserve"> </w:t>
      </w:r>
      <w:r w:rsidRPr="007014EE">
        <w:rPr>
          <w:rFonts w:asciiTheme="majorBidi" w:hAnsiTheme="majorBidi" w:cstheme="majorBidi"/>
          <w:sz w:val="20"/>
          <w:szCs w:val="20"/>
        </w:rPr>
        <w:t>Kärner. „Juriidilise isiku kriminaalvastutus Eesti karistusõiguses: praegune seis ja võimalikud arengud“.  Juridica 2022, nr 9</w:t>
      </w:r>
      <w:r>
        <w:rPr>
          <w:rFonts w:asciiTheme="majorBidi" w:hAnsiTheme="majorBidi" w:cstheme="majorBidi"/>
          <w:sz w:val="20"/>
          <w:szCs w:val="20"/>
        </w:rPr>
        <w:t>–</w:t>
      </w:r>
      <w:r w:rsidRPr="007014EE">
        <w:rPr>
          <w:rFonts w:asciiTheme="majorBidi" w:hAnsiTheme="majorBidi" w:cstheme="majorBidi"/>
          <w:sz w:val="20"/>
          <w:szCs w:val="20"/>
        </w:rPr>
        <w:t>10, lk 690 – 691.</w:t>
      </w:r>
    </w:p>
  </w:footnote>
  <w:footnote w:id="43">
    <w:p w14:paraId="47E16708" w14:textId="717CC9BE" w:rsidR="00315DBB" w:rsidRPr="007014EE" w:rsidRDefault="00315DBB" w:rsidP="00216C93">
      <w:pPr>
        <w:pStyle w:val="FootnoteText"/>
        <w:ind w:left="0" w:firstLine="0"/>
        <w:jc w:val="both"/>
        <w:rPr>
          <w:rFonts w:asciiTheme="majorBidi" w:hAnsiTheme="majorBidi" w:cstheme="majorBidi"/>
          <w:sz w:val="20"/>
          <w:szCs w:val="20"/>
        </w:rPr>
      </w:pPr>
      <w:r w:rsidRPr="007014EE">
        <w:rPr>
          <w:rStyle w:val="FootnoteReference"/>
          <w:rFonts w:asciiTheme="majorBidi" w:hAnsiTheme="majorBidi" w:cstheme="majorBidi"/>
          <w:b w:val="0"/>
          <w:bCs w:val="0"/>
          <w:sz w:val="20"/>
          <w:szCs w:val="20"/>
        </w:rPr>
        <w:footnoteRef/>
      </w:r>
      <w:r w:rsidRPr="007014EE">
        <w:rPr>
          <w:rFonts w:asciiTheme="majorBidi" w:hAnsiTheme="majorBidi" w:cstheme="majorBidi"/>
          <w:sz w:val="20"/>
          <w:szCs w:val="20"/>
        </w:rPr>
        <w:t xml:space="preserve"> Küsida tuleb, kas juriidilisele isikule on midagi võimalik ette heita või mida oleks samas valdkonnas nõutavat hoolsust üles näidanud juriidiline isik teisiti teinud. Vt täpsemalt samas lk</w:t>
      </w:r>
      <w:r>
        <w:rPr>
          <w:rFonts w:asciiTheme="majorBidi" w:hAnsiTheme="majorBidi" w:cstheme="majorBidi"/>
          <w:sz w:val="20"/>
          <w:szCs w:val="20"/>
        </w:rPr>
        <w:t xml:space="preserve"> </w:t>
      </w:r>
      <w:r w:rsidRPr="007014EE">
        <w:rPr>
          <w:rFonts w:asciiTheme="majorBidi" w:hAnsiTheme="majorBidi" w:cstheme="majorBidi"/>
          <w:sz w:val="20"/>
          <w:szCs w:val="20"/>
        </w:rPr>
        <w:t>702.</w:t>
      </w:r>
    </w:p>
  </w:footnote>
  <w:footnote w:id="44">
    <w:p w14:paraId="2D3A7619" w14:textId="77777777" w:rsidR="00315DBB" w:rsidRPr="007014EE" w:rsidRDefault="00315DBB" w:rsidP="007373C8">
      <w:pPr>
        <w:pStyle w:val="FootnoteText"/>
        <w:ind w:left="0" w:firstLine="0"/>
        <w:rPr>
          <w:rFonts w:asciiTheme="majorBidi" w:hAnsiTheme="majorBidi" w:cstheme="majorBidi"/>
          <w:sz w:val="20"/>
          <w:szCs w:val="20"/>
        </w:rPr>
      </w:pPr>
      <w:r w:rsidRPr="007014EE">
        <w:rPr>
          <w:rStyle w:val="FootnoteReference"/>
          <w:rFonts w:asciiTheme="majorBidi" w:hAnsiTheme="majorBidi" w:cstheme="majorBidi"/>
          <w:b w:val="0"/>
          <w:bCs w:val="0"/>
          <w:sz w:val="20"/>
          <w:szCs w:val="20"/>
        </w:rPr>
        <w:footnoteRef/>
      </w:r>
      <w:r w:rsidRPr="007014EE">
        <w:rPr>
          <w:rFonts w:asciiTheme="majorBidi" w:hAnsiTheme="majorBidi" w:cstheme="majorBidi"/>
          <w:sz w:val="20"/>
          <w:szCs w:val="20"/>
        </w:rPr>
        <w:t xml:space="preserve"> </w:t>
      </w:r>
      <w:hyperlink r:id="rId19" w:history="1">
        <w:r w:rsidRPr="007014EE">
          <w:rPr>
            <w:rStyle w:val="Hyperlink"/>
            <w:rFonts w:asciiTheme="majorBidi" w:hAnsiTheme="majorBidi" w:cstheme="majorBidi"/>
            <w:sz w:val="20"/>
            <w:szCs w:val="20"/>
          </w:rPr>
          <w:t>https://www.riigikogu.ee/tegevus/eelnoud/eelnou/aece8f34-146c-41f6-b3fd-90402dfdd470/audiitortegevuse-seaduse-finantskriisi-ennetamise-ja-lahendamise-seaduse-ning-teiste-seaduste-muutmise-seadus-finantsvaldkonna-vaarteokaristuste-reform-eli-oigusest-tulenevad-karistused</w:t>
        </w:r>
      </w:hyperlink>
    </w:p>
    <w:p w14:paraId="36D16EE8" w14:textId="77777777" w:rsidR="00315DBB" w:rsidRPr="007014EE" w:rsidRDefault="00315DBB" w:rsidP="00216C93">
      <w:pPr>
        <w:pStyle w:val="FootnoteText"/>
        <w:rPr>
          <w:rFonts w:asciiTheme="majorBidi" w:hAnsiTheme="majorBidi" w:cstheme="majorBidi"/>
          <w:sz w:val="20"/>
          <w:szCs w:val="20"/>
        </w:rPr>
      </w:pPr>
    </w:p>
  </w:footnote>
  <w:footnote w:id="45">
    <w:p w14:paraId="6F454960" w14:textId="77777777" w:rsidR="00315DBB" w:rsidRPr="007014EE" w:rsidRDefault="00315DBB" w:rsidP="00625E64">
      <w:pPr>
        <w:pStyle w:val="FootnoteText"/>
        <w:ind w:left="0" w:firstLine="0"/>
        <w:jc w:val="both"/>
        <w:rPr>
          <w:rFonts w:asciiTheme="majorBidi" w:hAnsiTheme="majorBidi" w:cstheme="majorBidi"/>
          <w:sz w:val="20"/>
          <w:szCs w:val="20"/>
        </w:rPr>
      </w:pPr>
      <w:r w:rsidRPr="007014EE">
        <w:rPr>
          <w:rStyle w:val="FootnoteReference"/>
          <w:rFonts w:asciiTheme="majorBidi" w:hAnsiTheme="majorBidi" w:cstheme="majorBidi"/>
          <w:b w:val="0"/>
          <w:bCs w:val="0"/>
          <w:sz w:val="20"/>
          <w:szCs w:val="20"/>
        </w:rPr>
        <w:footnoteRef/>
      </w:r>
      <w:r w:rsidRPr="007014EE">
        <w:rPr>
          <w:rFonts w:asciiTheme="majorBidi" w:hAnsiTheme="majorBidi" w:cstheme="majorBidi"/>
          <w:sz w:val="20"/>
          <w:szCs w:val="20"/>
        </w:rPr>
        <w:t xml:space="preserve"> Euroopa Parlamendi ja nõukogu direktiiv 2014/59/EL, millega luuakse krediidiasutuste ja investeerimisühingute finantsseisundi taastamise ja kriisilahenduse õigusraamistik ning muudetakse nõukogu direktiivi 82/891/EMÜ ning Euroopa Parlamendi ja nõukogu direktiive 2001/24/EÜ, 2002/47/EÜ, 2004/25/EÜ, 2005/56/EÜ, 2007/36/EÜ, 2011/35/EL, 2012/30/EL ja 2013/36/EL ning määruseid (EL) nr 1093/2010 ja (EL) nr 648/2012 (ELT L 173, 12.6.2014, lk 190—348).</w:t>
      </w:r>
    </w:p>
  </w:footnote>
  <w:footnote w:id="46">
    <w:p w14:paraId="501CCAA1" w14:textId="77777777" w:rsidR="00315DBB" w:rsidRPr="007014EE" w:rsidRDefault="00315DBB" w:rsidP="00625E64">
      <w:pPr>
        <w:pStyle w:val="FootnoteText"/>
        <w:ind w:left="0" w:firstLine="0"/>
        <w:jc w:val="both"/>
        <w:rPr>
          <w:rFonts w:asciiTheme="majorBidi" w:hAnsiTheme="majorBidi" w:cstheme="majorBidi"/>
          <w:sz w:val="20"/>
          <w:szCs w:val="20"/>
        </w:rPr>
      </w:pPr>
      <w:r w:rsidRPr="007014EE">
        <w:rPr>
          <w:rStyle w:val="FootnoteReference"/>
          <w:rFonts w:asciiTheme="majorBidi" w:hAnsiTheme="majorBidi" w:cstheme="majorBidi"/>
          <w:b w:val="0"/>
          <w:bCs w:val="0"/>
          <w:sz w:val="20"/>
          <w:szCs w:val="20"/>
        </w:rPr>
        <w:footnoteRef/>
      </w:r>
      <w:r w:rsidRPr="007014EE">
        <w:rPr>
          <w:rFonts w:asciiTheme="majorBidi" w:hAnsiTheme="majorBidi" w:cstheme="majorBidi"/>
          <w:sz w:val="20"/>
          <w:szCs w:val="20"/>
        </w:rPr>
        <w:t xml:space="preserve"> Ahelmeetodiks nimetatakse keerulise struktuuriga kriisilahendusalustes gruppides sisemise </w:t>
      </w:r>
      <w:bookmarkStart w:id="830" w:name="_Hlk130910128"/>
      <w:r w:rsidRPr="007014EE">
        <w:rPr>
          <w:rFonts w:asciiTheme="majorBidi" w:hAnsiTheme="majorBidi" w:cstheme="majorBidi"/>
          <w:sz w:val="20"/>
          <w:szCs w:val="20"/>
        </w:rPr>
        <w:t xml:space="preserve">omavahendite ja kõlblike kohustuste miinimumnõude </w:t>
      </w:r>
      <w:bookmarkEnd w:id="830"/>
      <w:r w:rsidRPr="007014EE">
        <w:rPr>
          <w:rFonts w:asciiTheme="majorBidi" w:hAnsiTheme="majorBidi" w:cstheme="majorBidi"/>
          <w:sz w:val="20"/>
          <w:szCs w:val="20"/>
        </w:rPr>
        <w:t xml:space="preserve">kaudset täitmist kõlblike instrumentidega. See metoodika võimaldab kahjumi nõuetekohast ülekandmist tütarettevõtjatelt läbi vahepealse emaettevõtja oma põhiemaettevõtjale ja kapitali nõuetekohast ülekandmist kõnealuselt emaettevõtjalt läbi ahela tütarettevõtjatele. Muudatuste paketiga tagatakse, et tütarettevõtja </w:t>
      </w:r>
      <w:proofErr w:type="spellStart"/>
      <w:r w:rsidRPr="007014EE">
        <w:rPr>
          <w:rFonts w:asciiTheme="majorBidi" w:hAnsiTheme="majorBidi" w:cstheme="majorBidi"/>
          <w:sz w:val="20"/>
          <w:szCs w:val="20"/>
        </w:rPr>
        <w:t>kahjumikatmisvõimet</w:t>
      </w:r>
      <w:proofErr w:type="spellEnd"/>
      <w:r w:rsidRPr="007014EE">
        <w:rPr>
          <w:rFonts w:asciiTheme="majorBidi" w:hAnsiTheme="majorBidi" w:cstheme="majorBidi"/>
          <w:sz w:val="20"/>
          <w:szCs w:val="20"/>
        </w:rPr>
        <w:t xml:space="preserve"> ei võetaks arvesse ka vahepealse emaettevõtja sisemise omavahendite ja kõlblike kohustuste miinimumnõude täitmisel, samuti tagatakse, et tulemus oleks samaväärne tütarettevõtjate emiteeritud kõlblike instrumentide otsese märkimisega põhiemaettevõtja poolt. Ahelmeetodit puudutavad muudatused tehti otsekohalduvasse määrusesse (EL) nr 575/2013.</w:t>
      </w:r>
    </w:p>
  </w:footnote>
  <w:footnote w:id="47">
    <w:p w14:paraId="7B966BE9" w14:textId="77777777" w:rsidR="00315DBB" w:rsidRPr="007014EE" w:rsidRDefault="00315DBB" w:rsidP="00625E64">
      <w:pPr>
        <w:pStyle w:val="FootnoteText"/>
        <w:ind w:left="0" w:firstLine="0"/>
        <w:jc w:val="both"/>
        <w:rPr>
          <w:rFonts w:asciiTheme="majorBidi" w:hAnsiTheme="majorBidi" w:cstheme="majorBidi"/>
          <w:sz w:val="20"/>
          <w:szCs w:val="20"/>
        </w:rPr>
      </w:pPr>
      <w:r w:rsidRPr="007014EE">
        <w:rPr>
          <w:rStyle w:val="FootnoteReference"/>
          <w:rFonts w:asciiTheme="majorBidi" w:hAnsiTheme="majorBidi" w:cstheme="majorBidi"/>
          <w:b w:val="0"/>
          <w:bCs w:val="0"/>
          <w:sz w:val="20"/>
          <w:szCs w:val="20"/>
        </w:rPr>
        <w:footnoteRef/>
      </w:r>
      <w:r w:rsidRPr="007014EE">
        <w:rPr>
          <w:rFonts w:asciiTheme="majorBidi" w:hAnsiTheme="majorBidi" w:cstheme="majorBidi"/>
          <w:sz w:val="20"/>
          <w:szCs w:val="20"/>
        </w:rPr>
        <w:t xml:space="preserve"> Euroopa Parlamendi ja nõukogu määrus (EL) nr 575/2013 mis käsitleb krediidiasutuste suhtes kohaldatavaid usaldatavusnõudeid ja millega muudetakse määrust (EL) nr 648/2012 (ELT L 176, 27.6.2013, lk 1—337).</w:t>
      </w:r>
    </w:p>
  </w:footnote>
  <w:footnote w:id="48">
    <w:p w14:paraId="54B6B949" w14:textId="77777777" w:rsidR="00315DBB" w:rsidRPr="007014EE" w:rsidRDefault="00315DBB" w:rsidP="00625E64">
      <w:pPr>
        <w:pStyle w:val="FootnoteText"/>
        <w:ind w:left="0" w:firstLine="0"/>
        <w:jc w:val="both"/>
        <w:rPr>
          <w:rFonts w:asciiTheme="majorBidi" w:hAnsiTheme="majorBidi" w:cstheme="majorBidi"/>
          <w:sz w:val="20"/>
          <w:szCs w:val="20"/>
        </w:rPr>
      </w:pPr>
      <w:r w:rsidRPr="007014EE">
        <w:rPr>
          <w:rStyle w:val="FootnoteReference"/>
          <w:rFonts w:asciiTheme="majorBidi" w:hAnsiTheme="majorBidi" w:cstheme="majorBidi"/>
          <w:b w:val="0"/>
          <w:bCs w:val="0"/>
          <w:sz w:val="20"/>
          <w:szCs w:val="20"/>
        </w:rPr>
        <w:footnoteRef/>
      </w:r>
      <w:r w:rsidRPr="007014EE">
        <w:rPr>
          <w:rFonts w:asciiTheme="majorBidi" w:hAnsiTheme="majorBidi" w:cstheme="majorBidi"/>
          <w:sz w:val="20"/>
          <w:szCs w:val="20"/>
        </w:rPr>
        <w:t xml:space="preserve"> </w:t>
      </w:r>
      <w:bookmarkStart w:id="831" w:name="_Hlk130990371"/>
      <w:r w:rsidRPr="007014EE">
        <w:rPr>
          <w:rFonts w:asciiTheme="majorBidi" w:hAnsiTheme="majorBidi" w:cstheme="majorBidi"/>
          <w:sz w:val="20"/>
          <w:szCs w:val="20"/>
        </w:rPr>
        <w:t xml:space="preserve">Globaalsete süsteemselt oluliste pankade (Global </w:t>
      </w:r>
      <w:proofErr w:type="spellStart"/>
      <w:r w:rsidRPr="007014EE">
        <w:rPr>
          <w:rFonts w:asciiTheme="majorBidi" w:hAnsiTheme="majorBidi" w:cstheme="majorBidi"/>
          <w:sz w:val="20"/>
          <w:szCs w:val="20"/>
        </w:rPr>
        <w:t>Systemically</w:t>
      </w:r>
      <w:proofErr w:type="spellEnd"/>
      <w:r w:rsidRPr="007014EE">
        <w:rPr>
          <w:rFonts w:asciiTheme="majorBidi" w:hAnsiTheme="majorBidi" w:cstheme="majorBidi"/>
          <w:sz w:val="20"/>
          <w:szCs w:val="20"/>
        </w:rPr>
        <w:t xml:space="preserve"> </w:t>
      </w:r>
      <w:proofErr w:type="spellStart"/>
      <w:r w:rsidRPr="007014EE">
        <w:rPr>
          <w:rFonts w:asciiTheme="majorBidi" w:hAnsiTheme="majorBidi" w:cstheme="majorBidi"/>
          <w:sz w:val="20"/>
          <w:szCs w:val="20"/>
        </w:rPr>
        <w:t>Important</w:t>
      </w:r>
      <w:proofErr w:type="spellEnd"/>
      <w:r w:rsidRPr="007014EE">
        <w:rPr>
          <w:rFonts w:asciiTheme="majorBidi" w:hAnsiTheme="majorBidi" w:cstheme="majorBidi"/>
          <w:sz w:val="20"/>
          <w:szCs w:val="20"/>
        </w:rPr>
        <w:t xml:space="preserve"> </w:t>
      </w:r>
      <w:proofErr w:type="spellStart"/>
      <w:r w:rsidRPr="007014EE">
        <w:rPr>
          <w:rFonts w:asciiTheme="majorBidi" w:hAnsiTheme="majorBidi" w:cstheme="majorBidi"/>
          <w:sz w:val="20"/>
          <w:szCs w:val="20"/>
        </w:rPr>
        <w:t>Banks</w:t>
      </w:r>
      <w:proofErr w:type="spellEnd"/>
      <w:r w:rsidRPr="007014EE">
        <w:rPr>
          <w:rFonts w:asciiTheme="majorBidi" w:hAnsiTheme="majorBidi" w:cstheme="majorBidi"/>
          <w:sz w:val="20"/>
          <w:szCs w:val="20"/>
        </w:rPr>
        <w:t>, G-SIB) loetelu koostab ja avaldab Finantsstabiilsuse nõukogu (</w:t>
      </w:r>
      <w:proofErr w:type="spellStart"/>
      <w:r w:rsidRPr="007014EE">
        <w:rPr>
          <w:rFonts w:asciiTheme="majorBidi" w:hAnsiTheme="majorBidi" w:cstheme="majorBidi"/>
          <w:sz w:val="20"/>
          <w:szCs w:val="20"/>
        </w:rPr>
        <w:t>Financial</w:t>
      </w:r>
      <w:proofErr w:type="spellEnd"/>
      <w:r w:rsidRPr="007014EE">
        <w:rPr>
          <w:rFonts w:asciiTheme="majorBidi" w:hAnsiTheme="majorBidi" w:cstheme="majorBidi"/>
          <w:sz w:val="20"/>
          <w:szCs w:val="20"/>
        </w:rPr>
        <w:t xml:space="preserve"> </w:t>
      </w:r>
      <w:proofErr w:type="spellStart"/>
      <w:r w:rsidRPr="007014EE">
        <w:rPr>
          <w:rFonts w:asciiTheme="majorBidi" w:hAnsiTheme="majorBidi" w:cstheme="majorBidi"/>
          <w:sz w:val="20"/>
          <w:szCs w:val="20"/>
        </w:rPr>
        <w:t>Stability</w:t>
      </w:r>
      <w:proofErr w:type="spellEnd"/>
      <w:r w:rsidRPr="007014EE">
        <w:rPr>
          <w:rFonts w:asciiTheme="majorBidi" w:hAnsiTheme="majorBidi" w:cstheme="majorBidi"/>
          <w:sz w:val="20"/>
          <w:szCs w:val="20"/>
        </w:rPr>
        <w:t xml:space="preserve"> </w:t>
      </w:r>
      <w:proofErr w:type="spellStart"/>
      <w:r w:rsidRPr="007014EE">
        <w:rPr>
          <w:rFonts w:asciiTheme="majorBidi" w:hAnsiTheme="majorBidi" w:cstheme="majorBidi"/>
          <w:sz w:val="20"/>
          <w:szCs w:val="20"/>
        </w:rPr>
        <w:t>Board</w:t>
      </w:r>
      <w:proofErr w:type="spellEnd"/>
      <w:r w:rsidRPr="007014EE">
        <w:rPr>
          <w:rFonts w:asciiTheme="majorBidi" w:hAnsiTheme="majorBidi" w:cstheme="majorBidi"/>
          <w:sz w:val="20"/>
          <w:szCs w:val="20"/>
        </w:rPr>
        <w:t xml:space="preserve">, FSB) Baseli Pangajärelevalve Komitee (Basel </w:t>
      </w:r>
      <w:proofErr w:type="spellStart"/>
      <w:r w:rsidRPr="007014EE">
        <w:rPr>
          <w:rFonts w:asciiTheme="majorBidi" w:hAnsiTheme="majorBidi" w:cstheme="majorBidi"/>
          <w:sz w:val="20"/>
          <w:szCs w:val="20"/>
        </w:rPr>
        <w:t>Committee</w:t>
      </w:r>
      <w:proofErr w:type="spellEnd"/>
      <w:r w:rsidRPr="007014EE">
        <w:rPr>
          <w:rFonts w:asciiTheme="majorBidi" w:hAnsiTheme="majorBidi" w:cstheme="majorBidi"/>
          <w:sz w:val="20"/>
          <w:szCs w:val="20"/>
        </w:rPr>
        <w:t xml:space="preserve"> on Banking </w:t>
      </w:r>
      <w:proofErr w:type="spellStart"/>
      <w:r w:rsidRPr="007014EE">
        <w:rPr>
          <w:rFonts w:asciiTheme="majorBidi" w:hAnsiTheme="majorBidi" w:cstheme="majorBidi"/>
          <w:sz w:val="20"/>
          <w:szCs w:val="20"/>
        </w:rPr>
        <w:t>Supervision</w:t>
      </w:r>
      <w:proofErr w:type="spellEnd"/>
      <w:r w:rsidRPr="007014EE">
        <w:rPr>
          <w:rFonts w:asciiTheme="majorBidi" w:hAnsiTheme="majorBidi" w:cstheme="majorBidi"/>
          <w:sz w:val="20"/>
          <w:szCs w:val="20"/>
        </w:rPr>
        <w:t xml:space="preserve">, BCBS) metoodika alusel. 2022 aasta loetlus oli sellised panku 30 </w:t>
      </w:r>
      <w:bookmarkEnd w:id="831"/>
      <w:r w:rsidRPr="007014EE">
        <w:rPr>
          <w:rFonts w:asciiTheme="majorBidi" w:hAnsiTheme="majorBidi" w:cstheme="majorBidi"/>
          <w:sz w:val="20"/>
          <w:szCs w:val="20"/>
        </w:rPr>
        <w:t>(</w:t>
      </w:r>
      <w:hyperlink r:id="rId20" w:history="1">
        <w:r w:rsidRPr="007014EE">
          <w:rPr>
            <w:rStyle w:val="Hyperlink"/>
            <w:rFonts w:asciiTheme="majorBidi" w:hAnsiTheme="majorBidi" w:cstheme="majorBidi"/>
            <w:sz w:val="20"/>
            <w:szCs w:val="20"/>
          </w:rPr>
          <w:t>link loetelule</w:t>
        </w:r>
      </w:hyperlink>
      <w:r w:rsidRPr="007014EE">
        <w:rPr>
          <w:rFonts w:asciiTheme="majorBidi" w:hAnsiTheme="majorBidi" w:cstheme="majorBidi"/>
          <w:sz w:val="20"/>
          <w:szCs w:val="20"/>
        </w:rPr>
        <w:t>).</w:t>
      </w:r>
    </w:p>
  </w:footnote>
  <w:footnote w:id="49">
    <w:p w14:paraId="00EF183D" w14:textId="77777777" w:rsidR="00315DBB" w:rsidRPr="007014EE" w:rsidRDefault="00315DBB" w:rsidP="00625E64">
      <w:pPr>
        <w:pStyle w:val="FootnoteText"/>
        <w:ind w:left="0" w:firstLine="0"/>
        <w:jc w:val="both"/>
        <w:rPr>
          <w:rFonts w:asciiTheme="majorBidi" w:hAnsiTheme="majorBidi" w:cstheme="majorBidi"/>
          <w:sz w:val="20"/>
          <w:szCs w:val="20"/>
        </w:rPr>
      </w:pPr>
      <w:r w:rsidRPr="007014EE">
        <w:rPr>
          <w:rStyle w:val="FootnoteReference"/>
          <w:rFonts w:asciiTheme="majorBidi" w:hAnsiTheme="majorBidi" w:cstheme="majorBidi"/>
          <w:b w:val="0"/>
          <w:bCs w:val="0"/>
          <w:sz w:val="20"/>
          <w:szCs w:val="20"/>
        </w:rPr>
        <w:footnoteRef/>
      </w:r>
      <w:r w:rsidRPr="007014EE">
        <w:rPr>
          <w:rFonts w:asciiTheme="majorBidi" w:hAnsiTheme="majorBidi" w:cstheme="majorBidi"/>
          <w:sz w:val="20"/>
          <w:szCs w:val="20"/>
        </w:rPr>
        <w:t xml:space="preserve"> Kriisilahendussubjekt on lihtsustatuna ELis asutatud pank, kelle suhtes on Finantsinspektsioon kriisilahenduskavas ette näinud kriisilahendusmeetme. Kriisilahenduskava koostab Finantsinspektsioon iga panga kohta ja selles sätestatakse valikud kriisilahendusmeetmete või -õiguste rakendamiseks, kui tingimused kriisilahendusmenetluse algatamiseks on täidetud. Finantsinspektsioon võib kriisilahendusmeetmena nt määrata erihalduri või nõuda aktsiate võõrandamist, vara eraldamist, sildasutuse loomist ja kohustuste teisendamist.</w:t>
      </w:r>
    </w:p>
  </w:footnote>
  <w:footnote w:id="50">
    <w:p w14:paraId="6F819328" w14:textId="77777777" w:rsidR="00315DBB" w:rsidRPr="007014EE" w:rsidRDefault="00315DBB" w:rsidP="00625E64">
      <w:pPr>
        <w:pStyle w:val="FootnoteText"/>
        <w:ind w:left="0" w:firstLine="0"/>
        <w:jc w:val="both"/>
        <w:rPr>
          <w:rFonts w:asciiTheme="majorBidi" w:hAnsiTheme="majorBidi" w:cstheme="majorBidi"/>
          <w:sz w:val="20"/>
          <w:szCs w:val="20"/>
        </w:rPr>
      </w:pPr>
      <w:r w:rsidRPr="007014EE">
        <w:rPr>
          <w:rStyle w:val="FootnoteReference"/>
          <w:rFonts w:asciiTheme="majorBidi" w:hAnsiTheme="majorBidi" w:cstheme="majorBidi"/>
          <w:b w:val="0"/>
          <w:bCs w:val="0"/>
          <w:sz w:val="20"/>
          <w:szCs w:val="20"/>
        </w:rPr>
        <w:footnoteRef/>
      </w:r>
      <w:r w:rsidRPr="007014EE">
        <w:rPr>
          <w:rFonts w:asciiTheme="majorBidi" w:hAnsiTheme="majorBidi" w:cstheme="majorBidi"/>
          <w:sz w:val="20"/>
          <w:szCs w:val="20"/>
        </w:rPr>
        <w:t xml:space="preserve"> Finantsstabiilsuse nõukogu (</w:t>
      </w:r>
      <w:proofErr w:type="spellStart"/>
      <w:r w:rsidRPr="007014EE">
        <w:rPr>
          <w:rFonts w:asciiTheme="majorBidi" w:hAnsiTheme="majorBidi" w:cstheme="majorBidi"/>
          <w:sz w:val="20"/>
          <w:szCs w:val="20"/>
        </w:rPr>
        <w:t>Financial</w:t>
      </w:r>
      <w:proofErr w:type="spellEnd"/>
      <w:r w:rsidRPr="007014EE">
        <w:rPr>
          <w:rFonts w:asciiTheme="majorBidi" w:hAnsiTheme="majorBidi" w:cstheme="majorBidi"/>
          <w:sz w:val="20"/>
          <w:szCs w:val="20"/>
        </w:rPr>
        <w:t xml:space="preserve"> </w:t>
      </w:r>
      <w:proofErr w:type="spellStart"/>
      <w:r w:rsidRPr="007014EE">
        <w:rPr>
          <w:rFonts w:asciiTheme="majorBidi" w:hAnsiTheme="majorBidi" w:cstheme="majorBidi"/>
          <w:sz w:val="20"/>
          <w:szCs w:val="20"/>
        </w:rPr>
        <w:t>Stability</w:t>
      </w:r>
      <w:proofErr w:type="spellEnd"/>
      <w:r w:rsidRPr="007014EE">
        <w:rPr>
          <w:rFonts w:asciiTheme="majorBidi" w:hAnsiTheme="majorBidi" w:cstheme="majorBidi"/>
          <w:sz w:val="20"/>
          <w:szCs w:val="20"/>
        </w:rPr>
        <w:t xml:space="preserve"> </w:t>
      </w:r>
      <w:proofErr w:type="spellStart"/>
      <w:r w:rsidRPr="007014EE">
        <w:rPr>
          <w:rFonts w:asciiTheme="majorBidi" w:hAnsiTheme="majorBidi" w:cstheme="majorBidi"/>
          <w:sz w:val="20"/>
          <w:szCs w:val="20"/>
        </w:rPr>
        <w:t>Board</w:t>
      </w:r>
      <w:proofErr w:type="spellEnd"/>
      <w:r w:rsidRPr="007014EE">
        <w:rPr>
          <w:rFonts w:asciiTheme="majorBidi" w:hAnsiTheme="majorBidi" w:cstheme="majorBidi"/>
          <w:sz w:val="20"/>
          <w:szCs w:val="20"/>
        </w:rPr>
        <w:t>, FSB) avaldatud kahjumi katmise koguvõime standardi (Total Loss-</w:t>
      </w:r>
      <w:proofErr w:type="spellStart"/>
      <w:r w:rsidRPr="007014EE">
        <w:rPr>
          <w:rFonts w:asciiTheme="majorBidi" w:hAnsiTheme="majorBidi" w:cstheme="majorBidi"/>
          <w:sz w:val="20"/>
          <w:szCs w:val="20"/>
        </w:rPr>
        <w:t>absorbing</w:t>
      </w:r>
      <w:proofErr w:type="spellEnd"/>
      <w:r w:rsidRPr="007014EE">
        <w:rPr>
          <w:rFonts w:asciiTheme="majorBidi" w:hAnsiTheme="majorBidi" w:cstheme="majorBidi"/>
          <w:sz w:val="20"/>
          <w:szCs w:val="20"/>
        </w:rPr>
        <w:t xml:space="preserve"> </w:t>
      </w:r>
      <w:proofErr w:type="spellStart"/>
      <w:r w:rsidRPr="007014EE">
        <w:rPr>
          <w:rFonts w:asciiTheme="majorBidi" w:hAnsiTheme="majorBidi" w:cstheme="majorBidi"/>
          <w:sz w:val="20"/>
          <w:szCs w:val="20"/>
        </w:rPr>
        <w:t>Capacity</w:t>
      </w:r>
      <w:proofErr w:type="spellEnd"/>
      <w:r w:rsidRPr="007014EE">
        <w:rPr>
          <w:rFonts w:asciiTheme="majorBidi" w:hAnsiTheme="majorBidi" w:cstheme="majorBidi"/>
          <w:sz w:val="20"/>
          <w:szCs w:val="20"/>
        </w:rPr>
        <w:t xml:space="preserve"> Term </w:t>
      </w:r>
      <w:proofErr w:type="spellStart"/>
      <w:r w:rsidRPr="007014EE">
        <w:rPr>
          <w:rFonts w:asciiTheme="majorBidi" w:hAnsiTheme="majorBidi" w:cstheme="majorBidi"/>
          <w:sz w:val="20"/>
          <w:szCs w:val="20"/>
        </w:rPr>
        <w:t>Sheet</w:t>
      </w:r>
      <w:proofErr w:type="spellEnd"/>
      <w:r w:rsidRPr="007014EE">
        <w:rPr>
          <w:rFonts w:asciiTheme="majorBidi" w:hAnsiTheme="majorBidi" w:cstheme="majorBidi"/>
          <w:sz w:val="20"/>
          <w:szCs w:val="20"/>
        </w:rPr>
        <w:t xml:space="preserve">) eesmärk on tagada, et globaalsetel süsteemselt olulistel pankadel, millele liidu normistikus osutatakse kui globaalsetele süsteemselt olulistele ettevõtjatele, oleks vajalik kahjumi katmise ja </w:t>
      </w:r>
      <w:proofErr w:type="spellStart"/>
      <w:r w:rsidRPr="007014EE">
        <w:rPr>
          <w:rFonts w:asciiTheme="majorBidi" w:hAnsiTheme="majorBidi" w:cstheme="majorBidi"/>
          <w:sz w:val="20"/>
          <w:szCs w:val="20"/>
        </w:rPr>
        <w:t>rekapitaliseerimise</w:t>
      </w:r>
      <w:proofErr w:type="spellEnd"/>
      <w:r w:rsidRPr="007014EE">
        <w:rPr>
          <w:rFonts w:asciiTheme="majorBidi" w:hAnsiTheme="majorBidi" w:cstheme="majorBidi"/>
          <w:sz w:val="20"/>
          <w:szCs w:val="20"/>
        </w:rPr>
        <w:t xml:space="preserve"> võime, mis aitaks tagada, et kriisilahenduse käigus ja vahetult pärast seda oleks võimalik kriitiliste funktsioonide jätkuv toimimine, ilma et seataks ohtu maksumaksjate vahendeid (avaliku sektori vahendid) ja finantsstabiilsust.</w:t>
      </w:r>
    </w:p>
  </w:footnote>
  <w:footnote w:id="51">
    <w:p w14:paraId="1AC50C16" w14:textId="02639C86" w:rsidR="00315DBB" w:rsidRPr="007014EE" w:rsidDel="003E1FD8" w:rsidRDefault="00315DBB">
      <w:pPr>
        <w:pStyle w:val="FootnoteText"/>
        <w:rPr>
          <w:del w:id="941" w:author="Thomas Auväärt" w:date="2023-12-19T11:03:00Z"/>
          <w:rFonts w:asciiTheme="majorBidi" w:hAnsiTheme="majorBidi" w:cstheme="majorBidi"/>
          <w:sz w:val="20"/>
          <w:szCs w:val="20"/>
        </w:rPr>
      </w:pPr>
      <w:del w:id="942" w:author="Thomas Auväärt" w:date="2023-12-19T11:03:00Z">
        <w:r w:rsidRPr="007014EE" w:rsidDel="003E1FD8">
          <w:rPr>
            <w:rStyle w:val="FootnoteReference"/>
            <w:rFonts w:asciiTheme="majorBidi" w:hAnsiTheme="majorBidi" w:cstheme="majorBidi"/>
            <w:b w:val="0"/>
            <w:bCs w:val="0"/>
            <w:sz w:val="20"/>
            <w:szCs w:val="20"/>
          </w:rPr>
          <w:footnoteRef/>
        </w:r>
        <w:r w:rsidRPr="007014EE" w:rsidDel="003E1FD8">
          <w:rPr>
            <w:rFonts w:asciiTheme="majorBidi" w:hAnsiTheme="majorBidi" w:cstheme="majorBidi"/>
            <w:sz w:val="20"/>
            <w:szCs w:val="20"/>
          </w:rPr>
          <w:delText xml:space="preserve"> https://eur-lex.europa.eu/eli/reg_impl/2023/2083/oj</w:delText>
        </w:r>
      </w:del>
    </w:p>
  </w:footnote>
  <w:footnote w:id="52">
    <w:p w14:paraId="55E14B8F" w14:textId="77777777" w:rsidR="003E1FD8" w:rsidRPr="007014EE" w:rsidRDefault="003E1FD8" w:rsidP="003E1FD8">
      <w:pPr>
        <w:pStyle w:val="FootnoteText"/>
        <w:rPr>
          <w:ins w:id="1005" w:author="Thomas Auväärt" w:date="2023-12-19T11:04:00Z"/>
          <w:rFonts w:asciiTheme="majorBidi" w:hAnsiTheme="majorBidi" w:cstheme="majorBidi"/>
          <w:sz w:val="20"/>
          <w:szCs w:val="20"/>
        </w:rPr>
      </w:pPr>
      <w:ins w:id="1006" w:author="Thomas Auväärt" w:date="2023-12-19T11:04:00Z">
        <w:r w:rsidRPr="007014EE">
          <w:rPr>
            <w:rStyle w:val="FootnoteReference"/>
            <w:rFonts w:asciiTheme="majorBidi" w:hAnsiTheme="majorBidi" w:cstheme="majorBidi"/>
            <w:b w:val="0"/>
            <w:bCs w:val="0"/>
            <w:sz w:val="20"/>
            <w:szCs w:val="20"/>
          </w:rPr>
          <w:footnoteRef/>
        </w:r>
        <w:r w:rsidRPr="007014EE">
          <w:rPr>
            <w:rFonts w:asciiTheme="majorBidi" w:hAnsiTheme="majorBidi" w:cstheme="majorBidi"/>
            <w:sz w:val="20"/>
            <w:szCs w:val="20"/>
          </w:rPr>
          <w:t xml:space="preserve"> https://eur-lex.europa.eu/eli/reg_impl/2023/2083/oj</w:t>
        </w:r>
      </w:ins>
    </w:p>
  </w:footnote>
  <w:footnote w:id="53">
    <w:p w14:paraId="195A04D9" w14:textId="491EF7AF" w:rsidR="00315DBB" w:rsidRDefault="00315DBB" w:rsidP="004D7A10">
      <w:pPr>
        <w:pStyle w:val="FootnoteText"/>
        <w:ind w:left="0" w:firstLine="0"/>
        <w:rPr>
          <w:ins w:id="1073" w:author="Kadri Siibak" w:date="2023-12-08T15:10:00Z"/>
          <w:sz w:val="20"/>
          <w:szCs w:val="20"/>
        </w:rPr>
      </w:pPr>
      <w:r w:rsidRPr="004D7A10">
        <w:rPr>
          <w:rStyle w:val="FootnoteReference"/>
          <w:b w:val="0"/>
          <w:bCs w:val="0"/>
          <w:sz w:val="20"/>
          <w:szCs w:val="20"/>
        </w:rPr>
        <w:footnoteRef/>
      </w:r>
      <w:r w:rsidRPr="004D7A10">
        <w:rPr>
          <w:sz w:val="20"/>
          <w:szCs w:val="20"/>
        </w:rPr>
        <w:t xml:space="preserve"> </w:t>
      </w:r>
      <w:ins w:id="1074" w:author="Kadri Siibak" w:date="2023-12-08T15:10:00Z">
        <w:r>
          <w:rPr>
            <w:sz w:val="20"/>
            <w:szCs w:val="20"/>
          </w:rPr>
          <w:fldChar w:fldCharType="begin"/>
        </w:r>
        <w:r>
          <w:rPr>
            <w:sz w:val="20"/>
            <w:szCs w:val="20"/>
          </w:rPr>
          <w:instrText xml:space="preserve"> HYPERLINK "</w:instrText>
        </w:r>
      </w:ins>
      <w:r w:rsidRPr="004D7A10">
        <w:rPr>
          <w:sz w:val="20"/>
          <w:szCs w:val="20"/>
        </w:rPr>
        <w:instrText>https://www.fi.ee/et/juhendid/pangandus-ja-krediit/krediidi-kulukuse-maara-ulempiiri-jargimine-lepingutes-millega-voimaldatakse-krediit-korduvalt</w:instrText>
      </w:r>
      <w:ins w:id="1075" w:author="Kadri Siibak" w:date="2023-12-08T15:10:00Z">
        <w:r>
          <w:rPr>
            <w:sz w:val="20"/>
            <w:szCs w:val="20"/>
          </w:rPr>
          <w:instrText xml:space="preserve">" </w:instrText>
        </w:r>
        <w:r>
          <w:rPr>
            <w:sz w:val="20"/>
            <w:szCs w:val="20"/>
          </w:rPr>
        </w:r>
        <w:r>
          <w:rPr>
            <w:sz w:val="20"/>
            <w:szCs w:val="20"/>
          </w:rPr>
          <w:fldChar w:fldCharType="separate"/>
        </w:r>
      </w:ins>
      <w:r w:rsidRPr="00AF1701">
        <w:rPr>
          <w:rStyle w:val="Hyperlink"/>
          <w:sz w:val="20"/>
          <w:szCs w:val="20"/>
        </w:rPr>
        <w:t>https://www.fi.ee/et/juhendid/pangandus-ja-krediit/krediidi-kulukuse-maara-ulempiiri-jargimine-lepingutes-millega-voimaldatakse-krediit-korduvalt</w:t>
      </w:r>
      <w:ins w:id="1076" w:author="Kadri Siibak" w:date="2023-12-08T15:10:00Z">
        <w:r>
          <w:rPr>
            <w:sz w:val="20"/>
            <w:szCs w:val="20"/>
          </w:rPr>
          <w:fldChar w:fldCharType="end"/>
        </w:r>
      </w:ins>
    </w:p>
    <w:p w14:paraId="24CEC41A" w14:textId="77777777" w:rsidR="00315DBB" w:rsidRPr="004D7A10" w:rsidRDefault="00315DBB" w:rsidP="004D7A10">
      <w:pPr>
        <w:pStyle w:val="FootnoteText"/>
        <w:ind w:left="0" w:firstLine="0"/>
        <w:rPr>
          <w:sz w:val="20"/>
          <w:szCs w:val="20"/>
        </w:rPr>
      </w:pPr>
    </w:p>
  </w:footnote>
  <w:footnote w:id="54">
    <w:p w14:paraId="37310DAD" w14:textId="61E200F0" w:rsidR="00315DBB" w:rsidRPr="008C1DFD" w:rsidRDefault="00315DBB">
      <w:pPr>
        <w:pStyle w:val="FootnoteText"/>
        <w:rPr>
          <w:rFonts w:asciiTheme="majorBidi" w:hAnsiTheme="majorBidi" w:cstheme="majorBidi"/>
          <w:sz w:val="20"/>
          <w:szCs w:val="20"/>
        </w:rPr>
      </w:pPr>
      <w:r w:rsidRPr="008C1DFD">
        <w:rPr>
          <w:rStyle w:val="FootnoteReference"/>
          <w:rFonts w:asciiTheme="majorBidi" w:hAnsiTheme="majorBidi" w:cstheme="majorBidi"/>
          <w:b w:val="0"/>
          <w:bCs w:val="0"/>
          <w:sz w:val="20"/>
          <w:szCs w:val="20"/>
        </w:rPr>
        <w:footnoteRef/>
      </w:r>
      <w:r w:rsidRPr="008C1DFD">
        <w:rPr>
          <w:rFonts w:asciiTheme="majorBidi" w:hAnsiTheme="majorBidi" w:cstheme="majorBidi"/>
          <w:sz w:val="20"/>
          <w:szCs w:val="20"/>
        </w:rPr>
        <w:t xml:space="preserve"> </w:t>
      </w:r>
      <w:hyperlink r:id="rId21" w:history="1">
        <w:r w:rsidRPr="008C1DFD">
          <w:rPr>
            <w:rStyle w:val="Hyperlink"/>
            <w:rFonts w:asciiTheme="majorBidi" w:hAnsiTheme="majorBidi" w:cstheme="majorBidi"/>
            <w:sz w:val="20"/>
            <w:szCs w:val="20"/>
          </w:rPr>
          <w:t>https://www.eestipank.ee/volasuhete-intressimaar</w:t>
        </w:r>
      </w:hyperlink>
      <w:r w:rsidRPr="008C1DFD">
        <w:rPr>
          <w:rFonts w:asciiTheme="majorBidi" w:hAnsiTheme="majorBidi" w:cstheme="majorBidi"/>
          <w:sz w:val="20"/>
          <w:szCs w:val="20"/>
        </w:rPr>
        <w:t xml:space="preserve"> </w:t>
      </w:r>
    </w:p>
  </w:footnote>
  <w:footnote w:id="55">
    <w:p w14:paraId="46878265" w14:textId="77777777" w:rsidR="00315DBB" w:rsidRPr="00B651A8" w:rsidRDefault="00031E19" w:rsidP="00002E59">
      <w:pPr>
        <w:pStyle w:val="FootnoteText"/>
        <w:ind w:left="142" w:firstLine="0"/>
        <w:rPr>
          <w:rFonts w:asciiTheme="majorBidi" w:hAnsiTheme="majorBidi" w:cstheme="majorBidi"/>
          <w:sz w:val="20"/>
          <w:szCs w:val="20"/>
        </w:rPr>
      </w:pPr>
      <w:hyperlink r:id="rId22" w:history="1">
        <w:r w:rsidR="00315DBB" w:rsidRPr="00B651A8">
          <w:rPr>
            <w:rStyle w:val="Hyperlink"/>
            <w:rFonts w:asciiTheme="majorBidi" w:hAnsiTheme="majorBidi" w:cstheme="majorBidi"/>
            <w:sz w:val="20"/>
            <w:szCs w:val="20"/>
          </w:rPr>
          <w:t>https://fin.ee/media/5824/download</w:t>
        </w:r>
      </w:hyperlink>
      <w:r w:rsidR="00315DBB" w:rsidRPr="00B651A8">
        <w:rPr>
          <w:rFonts w:asciiTheme="majorBidi" w:hAnsiTheme="majorBidi" w:cstheme="majorBidi"/>
          <w:sz w:val="20"/>
          <w:szCs w:val="20"/>
        </w:rPr>
        <w:t xml:space="preserve"> </w:t>
      </w:r>
    </w:p>
  </w:footnote>
  <w:footnote w:id="56">
    <w:p w14:paraId="7B049148" w14:textId="7F0972EB" w:rsidR="000609FD" w:rsidRPr="00002E59" w:rsidRDefault="000609FD" w:rsidP="00002E59">
      <w:pPr>
        <w:pStyle w:val="FootnoteText"/>
        <w:ind w:left="142" w:firstLine="0"/>
        <w:rPr>
          <w:ins w:id="1138" w:author="Kadri Siibak" w:date="2023-12-15T10:31:00Z"/>
          <w:sz w:val="20"/>
          <w:szCs w:val="20"/>
        </w:rPr>
      </w:pPr>
      <w:ins w:id="1139" w:author="Kadri Siibak" w:date="2023-12-15T10:28:00Z">
        <w:r w:rsidRPr="00002E59">
          <w:rPr>
            <w:rStyle w:val="FootnoteReference"/>
            <w:sz w:val="20"/>
            <w:szCs w:val="20"/>
          </w:rPr>
          <w:footnoteRef/>
        </w:r>
        <w:r w:rsidRPr="00002E59">
          <w:rPr>
            <w:sz w:val="20"/>
            <w:szCs w:val="20"/>
          </w:rPr>
          <w:t xml:space="preserve"> </w:t>
        </w:r>
      </w:ins>
      <w:ins w:id="1140" w:author="Kadri Siibak" w:date="2023-12-15T10:29:00Z">
        <w:r w:rsidRPr="00002E59">
          <w:rPr>
            <w:sz w:val="20"/>
            <w:szCs w:val="20"/>
          </w:rPr>
          <w:t>Kohtute Aastaraamat 2013. Riigikohus, lk</w:t>
        </w:r>
      </w:ins>
      <w:ins w:id="1141" w:author="Kadri Siibak" w:date="2023-12-15T10:30:00Z">
        <w:r w:rsidRPr="00002E59">
          <w:rPr>
            <w:sz w:val="20"/>
            <w:szCs w:val="20"/>
          </w:rPr>
          <w:t xml:space="preserve"> 29. </w:t>
        </w:r>
        <w:r w:rsidRPr="00002E59">
          <w:rPr>
            <w:sz w:val="20"/>
            <w:szCs w:val="20"/>
          </w:rPr>
          <w:t>Kättesaadav:</w:t>
        </w:r>
      </w:ins>
      <w:ins w:id="1142" w:author="Kadri Siibak" w:date="2023-12-15T10:29:00Z">
        <w:r w:rsidRPr="00002E59">
          <w:rPr>
            <w:sz w:val="20"/>
            <w:szCs w:val="20"/>
          </w:rPr>
          <w:t xml:space="preserve"> </w:t>
        </w:r>
      </w:ins>
      <w:ins w:id="1143" w:author="Kadri Siibak" w:date="2023-12-15T10:31:00Z">
        <w:r w:rsidRPr="00002E59">
          <w:rPr>
            <w:sz w:val="20"/>
            <w:szCs w:val="20"/>
          </w:rPr>
          <w:fldChar w:fldCharType="begin"/>
        </w:r>
        <w:r w:rsidRPr="00002E59">
          <w:rPr>
            <w:sz w:val="20"/>
            <w:szCs w:val="20"/>
          </w:rPr>
          <w:instrText xml:space="preserve"> HYPERLINK "https://aastaraamat.riigikohus.ee/wp-content/uploads/2020/04/kohtute-aastaraamat-2013.pdf" </w:instrText>
        </w:r>
        <w:r w:rsidRPr="00002E59">
          <w:rPr>
            <w:sz w:val="20"/>
            <w:szCs w:val="20"/>
          </w:rPr>
        </w:r>
        <w:r w:rsidRPr="00002E59">
          <w:rPr>
            <w:sz w:val="20"/>
            <w:szCs w:val="20"/>
          </w:rPr>
          <w:fldChar w:fldCharType="separate"/>
        </w:r>
        <w:r w:rsidRPr="00002E59">
          <w:rPr>
            <w:rStyle w:val="Hyperlink"/>
            <w:sz w:val="20"/>
            <w:szCs w:val="20"/>
          </w:rPr>
          <w:t>https://aastaraamat.riigikohus.ee/wp-content/uploads/2020/04/kohtute-aastaraamat-2013.pdf</w:t>
        </w:r>
        <w:r w:rsidRPr="00002E59">
          <w:rPr>
            <w:sz w:val="20"/>
            <w:szCs w:val="20"/>
          </w:rPr>
          <w:fldChar w:fldCharType="end"/>
        </w:r>
      </w:ins>
    </w:p>
    <w:p w14:paraId="2E9536A5" w14:textId="77777777" w:rsidR="000609FD" w:rsidRDefault="000609FD">
      <w:pPr>
        <w:pStyle w:val="FootnoteText"/>
      </w:pPr>
    </w:p>
  </w:footnote>
  <w:footnote w:id="57">
    <w:p w14:paraId="6F86534E" w14:textId="77777777" w:rsidR="00315DBB" w:rsidRPr="00FF61E0" w:rsidRDefault="00315DBB" w:rsidP="006C2C27">
      <w:pPr>
        <w:pStyle w:val="FootnoteText"/>
        <w:ind w:left="0" w:firstLine="0"/>
        <w:rPr>
          <w:rFonts w:asciiTheme="majorBidi" w:hAnsiTheme="majorBidi" w:cstheme="majorBidi"/>
          <w:sz w:val="20"/>
          <w:szCs w:val="20"/>
        </w:rPr>
      </w:pPr>
    </w:p>
    <w:p w14:paraId="53753433" w14:textId="030A8B1D" w:rsidR="00315DBB" w:rsidRPr="00FF61E0" w:rsidRDefault="00315DBB" w:rsidP="006C2C27">
      <w:pPr>
        <w:pStyle w:val="FootnoteText"/>
        <w:ind w:left="0" w:firstLine="0"/>
        <w:rPr>
          <w:rFonts w:asciiTheme="majorBidi" w:hAnsiTheme="majorBidi" w:cstheme="majorBidi"/>
          <w:sz w:val="20"/>
          <w:szCs w:val="20"/>
        </w:rPr>
      </w:pPr>
      <w:r w:rsidRPr="008C1DFD">
        <w:rPr>
          <w:rStyle w:val="FootnoteReference"/>
          <w:rFonts w:asciiTheme="majorBidi" w:hAnsiTheme="majorBidi" w:cstheme="majorBidi"/>
          <w:b w:val="0"/>
          <w:bCs w:val="0"/>
          <w:sz w:val="20"/>
          <w:szCs w:val="20"/>
        </w:rPr>
        <w:footnoteRef/>
      </w:r>
      <w:r w:rsidRPr="00FF61E0">
        <w:rPr>
          <w:rFonts w:asciiTheme="majorBidi" w:hAnsiTheme="majorBidi" w:cstheme="majorBidi"/>
          <w:sz w:val="20"/>
          <w:szCs w:val="20"/>
        </w:rPr>
        <w:t xml:space="preserve"> Põhiseadus. Kommenteeritud väljaanne. § 31, komm 4; kättesaadav: </w:t>
      </w:r>
      <w:hyperlink r:id="rId23" w:history="1">
        <w:r w:rsidRPr="00FF61E0">
          <w:rPr>
            <w:rStyle w:val="Hyperlink"/>
            <w:rFonts w:asciiTheme="majorBidi" w:hAnsiTheme="majorBidi" w:cstheme="majorBidi"/>
            <w:sz w:val="20"/>
            <w:szCs w:val="20"/>
          </w:rPr>
          <w:t>https://pohiseadus.ee/sisu/3502/paragrahv_31</w:t>
        </w:r>
      </w:hyperlink>
      <w:r w:rsidRPr="00FF61E0">
        <w:rPr>
          <w:rFonts w:asciiTheme="majorBidi" w:hAnsiTheme="majorBidi" w:cstheme="majorBidi"/>
          <w:sz w:val="20"/>
          <w:szCs w:val="20"/>
        </w:rPr>
        <w:t>).</w:t>
      </w:r>
    </w:p>
  </w:footnote>
  <w:footnote w:id="58">
    <w:p w14:paraId="526075C6" w14:textId="77777777" w:rsidR="00315DBB" w:rsidRPr="008C1DFD" w:rsidRDefault="00315DBB" w:rsidP="000E5E09">
      <w:pPr>
        <w:pStyle w:val="FootnoteText"/>
        <w:ind w:left="0" w:firstLine="0"/>
        <w:jc w:val="both"/>
        <w:rPr>
          <w:rFonts w:asciiTheme="majorBidi" w:hAnsiTheme="majorBidi" w:cstheme="majorBidi"/>
          <w:sz w:val="20"/>
          <w:szCs w:val="20"/>
        </w:rPr>
      </w:pPr>
      <w:r w:rsidRPr="008C1DFD">
        <w:rPr>
          <w:rStyle w:val="FootnoteReference"/>
          <w:rFonts w:asciiTheme="majorBidi" w:hAnsiTheme="majorBidi" w:cstheme="majorBidi"/>
          <w:b w:val="0"/>
          <w:bCs w:val="0"/>
          <w:sz w:val="20"/>
          <w:szCs w:val="20"/>
        </w:rPr>
        <w:footnoteRef/>
      </w:r>
      <w:r w:rsidRPr="00FF61E0">
        <w:rPr>
          <w:rFonts w:asciiTheme="majorBidi" w:hAnsiTheme="majorBidi" w:cstheme="majorBidi"/>
          <w:sz w:val="20"/>
          <w:szCs w:val="20"/>
        </w:rPr>
        <w:t xml:space="preserve"> Tuleb silmas pidada, et ELTL keelab liikmesriikide vahelised koguselised impordi- ja ekspordipiirangud ja kõik samaväärse toimega meetmed (art-d 34, 35), asutamisvabaduse piirangud (art 49), teenuste osutamise vabaduse piirangud (art 56) ja kapitali vaba liikumise piirangud (art 63). Neid vabadusi käsitleb EL lepinguõigus põhivabadustena. EL põhiõiguste harta art 16 kaitseb sõnaselgelt õigust tegeleda ettevõtlusega liidu õigust, riigisiseseid õigusakte ja tavasid järgides. ELTL ja selles sätestatud põhivabadused ja põhiõiguste harta art 16 kohalduvad PS § 31 kõrval juhul, kui ettevõtlus on piiriülene või kui piirang tuleneb EL õigusest.</w:t>
      </w:r>
    </w:p>
  </w:footnote>
  <w:footnote w:id="59">
    <w:p w14:paraId="7780505B" w14:textId="18D79827" w:rsidR="00315DBB" w:rsidRPr="008C1DFD" w:rsidRDefault="00315DBB" w:rsidP="008C1DFD">
      <w:pPr>
        <w:pStyle w:val="FootnoteText"/>
        <w:rPr>
          <w:rFonts w:asciiTheme="majorBidi" w:hAnsiTheme="majorBidi" w:cstheme="majorBidi"/>
          <w:sz w:val="20"/>
          <w:szCs w:val="20"/>
        </w:rPr>
      </w:pPr>
      <w:r w:rsidRPr="008C1DFD">
        <w:rPr>
          <w:rStyle w:val="FootnoteReference"/>
          <w:rFonts w:asciiTheme="majorBidi" w:hAnsiTheme="majorBidi" w:cstheme="majorBidi"/>
          <w:b w:val="0"/>
          <w:bCs w:val="0"/>
          <w:sz w:val="20"/>
          <w:szCs w:val="20"/>
        </w:rPr>
        <w:footnoteRef/>
      </w:r>
      <w:r w:rsidRPr="008C1DFD">
        <w:rPr>
          <w:rFonts w:asciiTheme="majorBidi" w:hAnsiTheme="majorBidi" w:cstheme="majorBidi"/>
          <w:sz w:val="20"/>
          <w:szCs w:val="20"/>
        </w:rPr>
        <w:t xml:space="preserve"> Põhiseadus. Kommenteeritud väljaanne. § 32, komm 1 ja 9 Kättesaadav: </w:t>
      </w:r>
      <w:hyperlink r:id="rId24" w:history="1">
        <w:r w:rsidRPr="008C1DFD">
          <w:rPr>
            <w:rStyle w:val="Hyperlink"/>
            <w:rFonts w:asciiTheme="majorBidi" w:hAnsiTheme="majorBidi" w:cstheme="majorBidi"/>
            <w:sz w:val="20"/>
            <w:szCs w:val="20"/>
          </w:rPr>
          <w:t>https://pohiseadus.ee/sisu/3503</w:t>
        </w:r>
      </w:hyperlink>
    </w:p>
  </w:footnote>
  <w:footnote w:id="60">
    <w:p w14:paraId="1097BBF5" w14:textId="127CA981" w:rsidR="00315DBB" w:rsidRPr="008C1DFD" w:rsidRDefault="00315DBB" w:rsidP="00B92174">
      <w:pPr>
        <w:pStyle w:val="FootnoteText"/>
        <w:ind w:left="0" w:firstLine="0"/>
        <w:rPr>
          <w:rFonts w:asciiTheme="majorBidi" w:hAnsiTheme="majorBidi" w:cstheme="majorBidi"/>
          <w:sz w:val="20"/>
          <w:szCs w:val="20"/>
        </w:rPr>
      </w:pPr>
      <w:r w:rsidRPr="008C1DFD">
        <w:rPr>
          <w:rStyle w:val="FootnoteReference"/>
          <w:rFonts w:asciiTheme="majorBidi" w:hAnsiTheme="majorBidi" w:cstheme="majorBidi"/>
          <w:b w:val="0"/>
          <w:bCs w:val="0"/>
          <w:sz w:val="20"/>
          <w:szCs w:val="20"/>
        </w:rPr>
        <w:footnoteRef/>
      </w:r>
      <w:r w:rsidRPr="008C1DFD">
        <w:rPr>
          <w:rFonts w:asciiTheme="majorBidi" w:hAnsiTheme="majorBidi" w:cstheme="majorBidi"/>
          <w:sz w:val="20"/>
          <w:szCs w:val="20"/>
        </w:rPr>
        <w:t xml:space="preserve"> Kred</w:t>
      </w:r>
      <w:r>
        <w:rPr>
          <w:rFonts w:asciiTheme="majorBidi" w:hAnsiTheme="majorBidi" w:cstheme="majorBidi"/>
          <w:sz w:val="20"/>
          <w:szCs w:val="20"/>
        </w:rPr>
        <w:t>iidi</w:t>
      </w:r>
      <w:r w:rsidRPr="008C1DFD">
        <w:rPr>
          <w:rFonts w:asciiTheme="majorBidi" w:hAnsiTheme="majorBidi" w:cstheme="majorBidi"/>
          <w:sz w:val="20"/>
          <w:szCs w:val="20"/>
        </w:rPr>
        <w:t>turu uuring</w:t>
      </w:r>
      <w:r>
        <w:rPr>
          <w:rFonts w:asciiTheme="majorBidi" w:hAnsiTheme="majorBidi" w:cstheme="majorBidi"/>
          <w:sz w:val="20"/>
          <w:szCs w:val="20"/>
        </w:rPr>
        <w:t>:</w:t>
      </w:r>
      <w:r w:rsidRPr="008C1DFD">
        <w:rPr>
          <w:rFonts w:asciiTheme="majorBidi" w:hAnsiTheme="majorBidi" w:cstheme="majorBidi"/>
          <w:sz w:val="20"/>
          <w:szCs w:val="20"/>
        </w:rPr>
        <w:t xml:space="preserve"> </w:t>
      </w:r>
      <w:hyperlink r:id="rId25" w:history="1">
        <w:r w:rsidRPr="00F30091">
          <w:rPr>
            <w:rStyle w:val="Hyperlink"/>
            <w:rFonts w:asciiTheme="majorBidi" w:hAnsiTheme="majorBidi" w:cstheme="majorBidi"/>
            <w:sz w:val="20"/>
            <w:szCs w:val="20"/>
          </w:rPr>
          <w:t>https://www.fin.ee/media/5955/download</w:t>
        </w:r>
      </w:hyperlink>
      <w:r>
        <w:rPr>
          <w:rFonts w:asciiTheme="majorBidi" w:hAnsiTheme="majorBidi" w:cstheme="majorBidi"/>
          <w:sz w:val="20"/>
          <w:szCs w:val="20"/>
        </w:rPr>
        <w:t xml:space="preserve"> </w:t>
      </w:r>
    </w:p>
  </w:footnote>
  <w:footnote w:id="61">
    <w:p w14:paraId="28125416" w14:textId="77777777" w:rsidR="00315DBB" w:rsidRPr="00407C6B" w:rsidRDefault="00315DBB" w:rsidP="00B92174">
      <w:pPr>
        <w:pStyle w:val="FootnoteText"/>
        <w:ind w:left="0" w:firstLine="0"/>
        <w:rPr>
          <w:rFonts w:asciiTheme="majorBidi" w:hAnsiTheme="majorBidi" w:cstheme="majorBidi"/>
          <w:sz w:val="20"/>
          <w:szCs w:val="20"/>
        </w:rPr>
      </w:pPr>
      <w:r w:rsidRPr="00407C6B">
        <w:rPr>
          <w:rStyle w:val="FootnoteReference"/>
          <w:rFonts w:asciiTheme="majorBidi" w:hAnsiTheme="majorBidi" w:cstheme="majorBidi"/>
          <w:b w:val="0"/>
          <w:bCs w:val="0"/>
          <w:sz w:val="20"/>
          <w:szCs w:val="20"/>
        </w:rPr>
        <w:footnoteRef/>
      </w:r>
      <w:r w:rsidRPr="00407C6B">
        <w:rPr>
          <w:rFonts w:asciiTheme="majorBidi" w:hAnsiTheme="majorBidi" w:cstheme="majorBidi"/>
          <w:sz w:val="20"/>
          <w:szCs w:val="20"/>
        </w:rPr>
        <w:t xml:space="preserve"> Vt. näiteks 30.06.2010. ilmunud artikkel  „Seadus aitaks võtta </w:t>
      </w:r>
      <w:proofErr w:type="spellStart"/>
      <w:r w:rsidRPr="00407C6B">
        <w:rPr>
          <w:rFonts w:asciiTheme="majorBidi" w:hAnsiTheme="majorBidi" w:cstheme="majorBidi"/>
          <w:sz w:val="20"/>
          <w:szCs w:val="20"/>
        </w:rPr>
        <w:t>võlanõudjalt</w:t>
      </w:r>
      <w:proofErr w:type="spellEnd"/>
      <w:r w:rsidRPr="00407C6B">
        <w:rPr>
          <w:rFonts w:asciiTheme="majorBidi" w:hAnsiTheme="majorBidi" w:cstheme="majorBidi"/>
          <w:sz w:val="20"/>
          <w:szCs w:val="20"/>
        </w:rPr>
        <w:t xml:space="preserve"> kurika“    Tsitaat artiklist: „Kui inkasso firma reklaamib end pildi peal pesapallikurika ja suurtes mustades tunkedes meestega, siis mida ma oskan arvata.“ </w:t>
      </w:r>
      <w:hyperlink r:id="rId26" w:history="1">
        <w:r w:rsidRPr="00407C6B">
          <w:rPr>
            <w:rStyle w:val="Hyperlink"/>
            <w:rFonts w:asciiTheme="majorBidi" w:hAnsiTheme="majorBidi" w:cstheme="majorBidi"/>
            <w:sz w:val="20"/>
            <w:szCs w:val="20"/>
          </w:rPr>
          <w:t>https://www.raamatupidaja.ee/uudised/2010/06/30/seadus-aitaks-votta-volanoudjalt-kurikahttps://www.raamatupidaja.ee/uudised/2010/06/30/seadus-aitaks-votta-volanoudjalt-kurika</w:t>
        </w:r>
      </w:hyperlink>
      <w:r w:rsidRPr="00407C6B">
        <w:rPr>
          <w:rFonts w:asciiTheme="majorBidi" w:hAnsiTheme="majorBidi" w:cstheme="majorBidi"/>
          <w:sz w:val="20"/>
          <w:szCs w:val="20"/>
        </w:rPr>
        <w:t xml:space="preserve">. </w:t>
      </w:r>
    </w:p>
    <w:p w14:paraId="62309EAA" w14:textId="77777777" w:rsidR="00315DBB" w:rsidRPr="00407C6B" w:rsidRDefault="00315DBB" w:rsidP="00B92174">
      <w:pPr>
        <w:pStyle w:val="FootnoteText"/>
        <w:ind w:left="0" w:firstLine="0"/>
        <w:rPr>
          <w:rFonts w:asciiTheme="majorBidi" w:hAnsiTheme="majorBidi" w:cstheme="majorBidi"/>
          <w:sz w:val="20"/>
          <w:szCs w:val="20"/>
        </w:rPr>
      </w:pPr>
      <w:r w:rsidRPr="00407C6B">
        <w:rPr>
          <w:rFonts w:asciiTheme="majorBidi" w:hAnsiTheme="majorBidi" w:cstheme="majorBidi"/>
          <w:sz w:val="20"/>
          <w:szCs w:val="20"/>
        </w:rPr>
        <w:t>11. detsember 2020   „Hirmu äri: võlgnikud annavad inkassodele rohkem, kui peaks“</w:t>
      </w:r>
    </w:p>
    <w:p w14:paraId="7E43D551" w14:textId="77777777" w:rsidR="00315DBB" w:rsidRPr="00407C6B" w:rsidRDefault="00315DBB" w:rsidP="00B92174">
      <w:pPr>
        <w:pStyle w:val="FootnoteText"/>
        <w:ind w:left="0" w:firstLine="0"/>
        <w:rPr>
          <w:rFonts w:asciiTheme="majorBidi" w:hAnsiTheme="majorBidi" w:cstheme="majorBidi"/>
          <w:sz w:val="20"/>
          <w:szCs w:val="20"/>
        </w:rPr>
      </w:pPr>
      <w:r w:rsidRPr="00407C6B">
        <w:rPr>
          <w:rFonts w:asciiTheme="majorBidi" w:hAnsiTheme="majorBidi" w:cstheme="majorBidi"/>
          <w:sz w:val="20"/>
          <w:szCs w:val="20"/>
        </w:rPr>
        <w:t>Inkassofirmad küsivad võlglastelt röövellikke viiviseid ja oskavad ka intressi pealt intressi kasseerida. Inkasso haardesse sattunud võlgnik kuuletub, teadmata, et õigus asub tema poolel.</w:t>
      </w:r>
    </w:p>
    <w:p w14:paraId="0B5B8468" w14:textId="77777777" w:rsidR="00315DBB" w:rsidRPr="00407C6B" w:rsidRDefault="00315DBB" w:rsidP="00B92174">
      <w:pPr>
        <w:pStyle w:val="FootnoteText"/>
        <w:ind w:left="0" w:firstLine="0"/>
        <w:rPr>
          <w:rFonts w:asciiTheme="majorBidi" w:hAnsiTheme="majorBidi" w:cstheme="majorBidi"/>
          <w:sz w:val="20"/>
          <w:szCs w:val="20"/>
        </w:rPr>
      </w:pPr>
      <w:r w:rsidRPr="00407C6B">
        <w:rPr>
          <w:rFonts w:asciiTheme="majorBidi" w:hAnsiTheme="majorBidi" w:cstheme="majorBidi"/>
          <w:sz w:val="20"/>
          <w:szCs w:val="20"/>
        </w:rPr>
        <w:t xml:space="preserve">Loe pikemalt: </w:t>
      </w:r>
      <w:hyperlink r:id="rId27" w:history="1">
        <w:r w:rsidRPr="00407C6B">
          <w:rPr>
            <w:rStyle w:val="Hyperlink"/>
            <w:rFonts w:asciiTheme="majorBidi" w:hAnsiTheme="majorBidi" w:cstheme="majorBidi"/>
            <w:sz w:val="20"/>
            <w:szCs w:val="20"/>
          </w:rPr>
          <w:t>https://www.palgauudised.ee/uudised/2020/12/07/hirmu-ari-volgnikud-annavad-inkassodele-rohkem-kui-peaks</w:t>
        </w:r>
      </w:hyperlink>
    </w:p>
    <w:p w14:paraId="50F3468C" w14:textId="77777777" w:rsidR="00315DBB" w:rsidRPr="00407C6B" w:rsidRDefault="00315DBB" w:rsidP="00B92174">
      <w:pPr>
        <w:pStyle w:val="FootnoteText"/>
        <w:ind w:left="0" w:firstLine="0"/>
        <w:rPr>
          <w:rFonts w:asciiTheme="majorBidi" w:hAnsiTheme="majorBidi" w:cstheme="majorBidi"/>
          <w:sz w:val="20"/>
          <w:szCs w:val="20"/>
        </w:rPr>
      </w:pPr>
      <w:r w:rsidRPr="00407C6B">
        <w:rPr>
          <w:rFonts w:asciiTheme="majorBidi" w:hAnsiTheme="majorBidi" w:cstheme="majorBidi"/>
          <w:sz w:val="20"/>
          <w:szCs w:val="20"/>
        </w:rPr>
        <w:t xml:space="preserve">Eeltoodut  kinnitab ka Tarbijakaitse ja Tehnilise järelevalveameti  kodulehel </w:t>
      </w:r>
      <w:hyperlink r:id="rId28" w:history="1">
        <w:r w:rsidRPr="00407C6B">
          <w:rPr>
            <w:rStyle w:val="Hyperlink"/>
            <w:rFonts w:asciiTheme="majorBidi" w:hAnsiTheme="majorBidi" w:cstheme="majorBidi"/>
            <w:sz w:val="20"/>
            <w:szCs w:val="20"/>
          </w:rPr>
          <w:t>https://ttja.ee/inkasso</w:t>
        </w:r>
      </w:hyperlink>
    </w:p>
    <w:p w14:paraId="2125D709" w14:textId="458F33E9" w:rsidR="00315DBB" w:rsidRPr="00407C6B" w:rsidRDefault="00315DBB" w:rsidP="00B92174">
      <w:pPr>
        <w:pStyle w:val="FootnoteText"/>
        <w:ind w:left="0" w:firstLine="0"/>
        <w:rPr>
          <w:rFonts w:asciiTheme="majorBidi" w:hAnsiTheme="majorBidi" w:cstheme="majorBidi"/>
          <w:sz w:val="20"/>
          <w:szCs w:val="20"/>
        </w:rPr>
      </w:pPr>
      <w:r w:rsidRPr="00407C6B">
        <w:rPr>
          <w:rFonts w:asciiTheme="majorBidi" w:hAnsiTheme="majorBidi" w:cstheme="majorBidi"/>
          <w:sz w:val="20"/>
          <w:szCs w:val="20"/>
        </w:rPr>
        <w:t xml:space="preserve"> ning ka Andmekaitse Inspektsiooni kodulehel kättesaadav teave. (vt.  </w:t>
      </w:r>
      <w:hyperlink r:id="rId29" w:history="1">
        <w:r w:rsidRPr="00407C6B">
          <w:rPr>
            <w:rStyle w:val="Hyperlink"/>
            <w:rFonts w:asciiTheme="majorBidi" w:hAnsiTheme="majorBidi" w:cstheme="majorBidi"/>
            <w:sz w:val="20"/>
            <w:szCs w:val="20"/>
          </w:rPr>
          <w:t>https://www.aki.ee</w:t>
        </w:r>
      </w:hyperlink>
      <w:r w:rsidRPr="00407C6B">
        <w:rPr>
          <w:rFonts w:asciiTheme="majorBidi" w:hAnsiTheme="majorBidi" w:cstheme="majorBidi"/>
          <w:sz w:val="20"/>
          <w:szCs w:val="20"/>
        </w:rPr>
        <w:t>)</w:t>
      </w:r>
    </w:p>
  </w:footnote>
  <w:footnote w:id="62">
    <w:p w14:paraId="65EC8B81" w14:textId="21C7420B" w:rsidR="00315DBB" w:rsidRPr="00407C6B" w:rsidRDefault="00315DBB" w:rsidP="00B92174">
      <w:pPr>
        <w:pStyle w:val="FootnoteText"/>
        <w:ind w:left="0" w:firstLine="0"/>
        <w:rPr>
          <w:rFonts w:asciiTheme="majorBidi" w:hAnsiTheme="majorBidi" w:cstheme="majorBidi"/>
          <w:sz w:val="20"/>
          <w:szCs w:val="20"/>
        </w:rPr>
      </w:pPr>
      <w:r w:rsidRPr="00407C6B">
        <w:rPr>
          <w:rStyle w:val="FootnoteReference"/>
          <w:rFonts w:asciiTheme="majorBidi" w:hAnsiTheme="majorBidi" w:cstheme="majorBidi"/>
          <w:b w:val="0"/>
          <w:bCs w:val="0"/>
          <w:sz w:val="20"/>
          <w:szCs w:val="20"/>
        </w:rPr>
        <w:footnoteRef/>
      </w:r>
      <w:r w:rsidRPr="00407C6B">
        <w:rPr>
          <w:rFonts w:asciiTheme="majorBidi" w:hAnsiTheme="majorBidi" w:cstheme="majorBidi"/>
          <w:sz w:val="20"/>
          <w:szCs w:val="20"/>
        </w:rPr>
        <w:t xml:space="preserve"> </w:t>
      </w:r>
      <w:hyperlink r:id="rId30" w:history="1">
        <w:r w:rsidRPr="00407C6B">
          <w:rPr>
            <w:rStyle w:val="Hyperlink"/>
            <w:rFonts w:asciiTheme="majorBidi" w:hAnsiTheme="majorBidi" w:cstheme="majorBidi"/>
            <w:sz w:val="20"/>
            <w:szCs w:val="20"/>
          </w:rPr>
          <w:t>https://epl.delfi.ee/artikkel/120068710/vola-voim-susteemi-mangukannid-karjuvalt-erinevad-kohtuotsused-roovivad-volglastelt-igal-aastal-sadu-tuhandeid-eurosid</w:t>
        </w:r>
      </w:hyperlink>
    </w:p>
  </w:footnote>
  <w:footnote w:id="63">
    <w:p w14:paraId="1888BEB1" w14:textId="77777777" w:rsidR="00315DBB" w:rsidRPr="00407C6B" w:rsidRDefault="00315DBB" w:rsidP="00A35449">
      <w:pPr>
        <w:pStyle w:val="FootnoteText"/>
        <w:ind w:left="0" w:firstLine="0"/>
        <w:rPr>
          <w:rFonts w:asciiTheme="majorBidi" w:hAnsiTheme="majorBidi" w:cstheme="majorBidi"/>
          <w:sz w:val="20"/>
          <w:szCs w:val="20"/>
        </w:rPr>
      </w:pPr>
      <w:r w:rsidRPr="00407C6B">
        <w:rPr>
          <w:rStyle w:val="FootnoteReference"/>
          <w:rFonts w:asciiTheme="majorBidi" w:hAnsiTheme="majorBidi" w:cstheme="majorBidi"/>
          <w:b w:val="0"/>
          <w:bCs w:val="0"/>
          <w:sz w:val="20"/>
          <w:szCs w:val="20"/>
        </w:rPr>
        <w:footnoteRef/>
      </w:r>
      <w:r w:rsidRPr="00407C6B">
        <w:rPr>
          <w:rFonts w:asciiTheme="majorBidi" w:hAnsiTheme="majorBidi" w:cstheme="majorBidi"/>
          <w:sz w:val="20"/>
          <w:szCs w:val="20"/>
        </w:rPr>
        <w:t xml:space="preserve"> Vt. Krediidituru uuring. Lk 219.  Vt. ka V.-</w:t>
      </w:r>
      <w:proofErr w:type="spellStart"/>
      <w:r w:rsidRPr="00407C6B">
        <w:rPr>
          <w:rFonts w:asciiTheme="majorBidi" w:hAnsiTheme="majorBidi" w:cstheme="majorBidi"/>
          <w:sz w:val="20"/>
          <w:szCs w:val="20"/>
        </w:rPr>
        <w:t>P.Liin</w:t>
      </w:r>
      <w:proofErr w:type="spellEnd"/>
      <w:r w:rsidRPr="00407C6B">
        <w:rPr>
          <w:rFonts w:asciiTheme="majorBidi" w:hAnsiTheme="majorBidi" w:cstheme="majorBidi"/>
          <w:sz w:val="20"/>
          <w:szCs w:val="20"/>
        </w:rPr>
        <w:t xml:space="preserve"> Tarbijakrediit </w:t>
      </w:r>
      <w:proofErr w:type="spellStart"/>
      <w:r w:rsidRPr="00407C6B">
        <w:rPr>
          <w:rFonts w:asciiTheme="majorBidi" w:hAnsiTheme="majorBidi" w:cstheme="majorBidi"/>
          <w:sz w:val="20"/>
          <w:szCs w:val="20"/>
        </w:rPr>
        <w:t>vs.tsiviilkohtumenetlus</w:t>
      </w:r>
      <w:proofErr w:type="spellEnd"/>
      <w:r w:rsidRPr="00407C6B">
        <w:rPr>
          <w:rFonts w:asciiTheme="majorBidi" w:hAnsiTheme="majorBidi" w:cstheme="majorBidi"/>
          <w:sz w:val="20"/>
          <w:szCs w:val="20"/>
        </w:rPr>
        <w:t xml:space="preserve">: aeg viia vastutustundliku laenamise põhimõtte järgimise kontroll Euroopa Liidu õigusega kooskõlla.  Juridica, 2023, nr. 3, lk 225-233. </w:t>
      </w:r>
    </w:p>
  </w:footnote>
  <w:footnote w:id="64">
    <w:p w14:paraId="33500795" w14:textId="77777777" w:rsidR="00315DBB" w:rsidRPr="00FF61E0" w:rsidRDefault="00315DBB" w:rsidP="0090765F">
      <w:pPr>
        <w:ind w:hanging="11"/>
        <w:jc w:val="both"/>
        <w:rPr>
          <w:rFonts w:asciiTheme="majorBidi" w:hAnsiTheme="majorBidi" w:cstheme="majorBidi"/>
          <w:sz w:val="20"/>
          <w:szCs w:val="20"/>
        </w:rPr>
      </w:pPr>
      <w:r w:rsidRPr="00FF61E0">
        <w:rPr>
          <w:rFonts w:asciiTheme="majorBidi" w:hAnsiTheme="majorBidi" w:cstheme="majorBidi"/>
          <w:sz w:val="20"/>
          <w:szCs w:val="20"/>
          <w:vertAlign w:val="superscript"/>
        </w:rPr>
        <w:footnoteRef/>
      </w:r>
      <w:r w:rsidRPr="00FF61E0">
        <w:rPr>
          <w:rFonts w:asciiTheme="majorBidi" w:hAnsiTheme="majorBidi" w:cstheme="majorBidi"/>
          <w:sz w:val="20"/>
          <w:szCs w:val="20"/>
          <w:vertAlign w:val="superscript"/>
        </w:rPr>
        <w:t xml:space="preserve"> </w:t>
      </w:r>
      <w:r w:rsidRPr="00FF61E0">
        <w:rPr>
          <w:rFonts w:asciiTheme="majorBidi" w:hAnsiTheme="majorBidi" w:cstheme="majorBidi"/>
          <w:sz w:val="20"/>
          <w:szCs w:val="20"/>
        </w:rPr>
        <w:t xml:space="preserve">Allikas: Finantsinspektsiooni 2022. a. aastaraamat: </w:t>
      </w:r>
      <w:hyperlink r:id="rId31" w:history="1">
        <w:r w:rsidRPr="00FF61E0">
          <w:rPr>
            <w:rStyle w:val="Hyperlink"/>
            <w:rFonts w:asciiTheme="majorBidi" w:hAnsiTheme="majorBidi" w:cstheme="majorBidi"/>
            <w:sz w:val="20"/>
            <w:szCs w:val="20"/>
          </w:rPr>
          <w:t>https://www.fi.ee/et/publikatsioonid/finantsinspektsiooni-aastaaruanne-2022</w:t>
        </w:r>
      </w:hyperlink>
      <w:r w:rsidRPr="00FF61E0">
        <w:rPr>
          <w:rFonts w:asciiTheme="majorBidi" w:hAnsiTheme="majorBidi" w:cstheme="majorBidi"/>
          <w:sz w:val="20"/>
          <w:szCs w:val="20"/>
        </w:rPr>
        <w:t xml:space="preserve"> </w:t>
      </w:r>
    </w:p>
  </w:footnote>
  <w:footnote w:id="65">
    <w:p w14:paraId="203FAC02" w14:textId="77777777" w:rsidR="00315DBB" w:rsidRPr="00FF61E0" w:rsidRDefault="00315DBB" w:rsidP="00C574CA">
      <w:pPr>
        <w:pStyle w:val="FootnoteText"/>
        <w:rPr>
          <w:rFonts w:asciiTheme="majorBidi" w:hAnsiTheme="majorBidi" w:cstheme="majorBidi"/>
          <w:sz w:val="20"/>
          <w:szCs w:val="20"/>
        </w:rPr>
      </w:pPr>
      <w:r w:rsidRPr="00407C6B">
        <w:rPr>
          <w:rStyle w:val="FootnoteReference"/>
          <w:rFonts w:asciiTheme="majorBidi" w:hAnsiTheme="majorBidi" w:cstheme="majorBidi"/>
          <w:b w:val="0"/>
          <w:bCs w:val="0"/>
          <w:sz w:val="20"/>
          <w:szCs w:val="20"/>
        </w:rPr>
        <w:footnoteRef/>
      </w:r>
      <w:r w:rsidRPr="00FF61E0">
        <w:rPr>
          <w:rFonts w:asciiTheme="majorBidi" w:hAnsiTheme="majorBidi" w:cstheme="majorBidi"/>
          <w:sz w:val="20"/>
          <w:szCs w:val="20"/>
        </w:rPr>
        <w:t xml:space="preserve"> </w:t>
      </w:r>
      <w:hyperlink r:id="rId32" w:history="1">
        <w:r w:rsidRPr="00FF61E0">
          <w:rPr>
            <w:rStyle w:val="Hyperlink"/>
            <w:rFonts w:asciiTheme="majorBidi" w:hAnsiTheme="majorBidi" w:cstheme="majorBidi"/>
            <w:sz w:val="20"/>
            <w:szCs w:val="20"/>
          </w:rPr>
          <w:t>https://www.fi.ee/et/uudised/finantsinspektsioon-analuusis-inkassoturgu</w:t>
        </w:r>
      </w:hyperlink>
      <w:r w:rsidRPr="00FF61E0">
        <w:rPr>
          <w:rFonts w:asciiTheme="majorBidi" w:hAnsiTheme="majorBidi" w:cstheme="majorBidi"/>
          <w:sz w:val="20"/>
          <w:szCs w:val="20"/>
        </w:rPr>
        <w:t xml:space="preserve"> </w:t>
      </w:r>
    </w:p>
  </w:footnote>
  <w:footnote w:id="66">
    <w:p w14:paraId="45B68A24" w14:textId="77777777" w:rsidR="00315DBB" w:rsidRPr="00FF61E0" w:rsidRDefault="00315DBB" w:rsidP="00C574CA">
      <w:pPr>
        <w:pStyle w:val="FootnoteText"/>
        <w:rPr>
          <w:rFonts w:asciiTheme="majorBidi" w:hAnsiTheme="majorBidi" w:cstheme="majorBidi"/>
          <w:sz w:val="20"/>
          <w:szCs w:val="20"/>
        </w:rPr>
      </w:pPr>
      <w:r w:rsidRPr="00407C6B">
        <w:rPr>
          <w:rStyle w:val="FootnoteReference"/>
          <w:rFonts w:asciiTheme="majorBidi" w:hAnsiTheme="majorBidi" w:cstheme="majorBidi"/>
          <w:b w:val="0"/>
          <w:bCs w:val="0"/>
          <w:sz w:val="20"/>
          <w:szCs w:val="20"/>
        </w:rPr>
        <w:footnoteRef/>
      </w:r>
      <w:r w:rsidRPr="00FF61E0">
        <w:rPr>
          <w:rFonts w:asciiTheme="majorBidi" w:hAnsiTheme="majorBidi" w:cstheme="majorBidi"/>
          <w:sz w:val="20"/>
          <w:szCs w:val="20"/>
        </w:rPr>
        <w:t xml:space="preserve"> </w:t>
      </w:r>
      <w:hyperlink r:id="rId33" w:history="1">
        <w:r w:rsidRPr="00FF61E0">
          <w:rPr>
            <w:rStyle w:val="Hyperlink"/>
            <w:rFonts w:asciiTheme="majorBidi" w:hAnsiTheme="majorBidi" w:cstheme="majorBidi"/>
            <w:sz w:val="20"/>
            <w:szCs w:val="20"/>
          </w:rPr>
          <w:t>https://www.fin.ee/media/5955/download</w:t>
        </w:r>
      </w:hyperlink>
      <w:r w:rsidRPr="00FF61E0">
        <w:rPr>
          <w:rFonts w:asciiTheme="majorBidi" w:hAnsiTheme="majorBidi" w:cstheme="majorBidi"/>
          <w:sz w:val="20"/>
          <w:szCs w:val="20"/>
        </w:rPr>
        <w:t xml:space="preserve"> </w:t>
      </w:r>
    </w:p>
  </w:footnote>
  <w:footnote w:id="67">
    <w:p w14:paraId="06DE5083" w14:textId="77777777" w:rsidR="00315DBB" w:rsidRPr="00FF61E0" w:rsidRDefault="00315DBB" w:rsidP="00C574CA">
      <w:pPr>
        <w:pStyle w:val="FootnoteText"/>
        <w:rPr>
          <w:rFonts w:asciiTheme="majorBidi" w:hAnsiTheme="majorBidi" w:cstheme="majorBidi"/>
          <w:sz w:val="20"/>
          <w:szCs w:val="20"/>
        </w:rPr>
      </w:pPr>
      <w:r w:rsidRPr="00407C6B">
        <w:rPr>
          <w:rStyle w:val="FootnoteReference"/>
          <w:rFonts w:asciiTheme="majorBidi" w:hAnsiTheme="majorBidi" w:cstheme="majorBidi"/>
          <w:b w:val="0"/>
          <w:bCs w:val="0"/>
          <w:sz w:val="20"/>
          <w:szCs w:val="20"/>
        </w:rPr>
        <w:footnoteRef/>
      </w:r>
      <w:r w:rsidRPr="00FF61E0">
        <w:rPr>
          <w:rFonts w:asciiTheme="majorBidi" w:hAnsiTheme="majorBidi" w:cstheme="majorBidi"/>
          <w:sz w:val="20"/>
          <w:szCs w:val="20"/>
        </w:rPr>
        <w:t xml:space="preserve"> 1.01.2023.a .a seisuga oli see 2,5%: </w:t>
      </w:r>
      <w:hyperlink r:id="rId34" w:history="1">
        <w:r w:rsidRPr="00FF61E0">
          <w:rPr>
            <w:rStyle w:val="Hyperlink"/>
            <w:rFonts w:asciiTheme="majorBidi" w:hAnsiTheme="majorBidi" w:cstheme="majorBidi"/>
            <w:sz w:val="20"/>
            <w:szCs w:val="20"/>
          </w:rPr>
          <w:t>https://www.eestipank.ee/volasuhete-intressimaar</w:t>
        </w:r>
      </w:hyperlink>
      <w:r w:rsidRPr="00FF61E0">
        <w:rPr>
          <w:rFonts w:asciiTheme="majorBidi" w:hAnsiTheme="majorBidi" w:cstheme="majorBidi"/>
          <w:sz w:val="20"/>
          <w:szCs w:val="20"/>
        </w:rPr>
        <w:t xml:space="preserve"> </w:t>
      </w:r>
    </w:p>
  </w:footnote>
  <w:footnote w:id="68">
    <w:p w14:paraId="19C3655E" w14:textId="77777777" w:rsidR="00315DBB" w:rsidRPr="00FF61E0" w:rsidDel="00002E59" w:rsidRDefault="00315DBB" w:rsidP="00C574CA">
      <w:pPr>
        <w:pStyle w:val="FootnoteText"/>
        <w:rPr>
          <w:del w:id="1236" w:author="Thomas Auväärt" w:date="2023-12-21T10:34:00Z"/>
          <w:rFonts w:asciiTheme="majorBidi" w:hAnsiTheme="majorBidi" w:cstheme="majorBidi"/>
          <w:sz w:val="20"/>
          <w:szCs w:val="20"/>
        </w:rPr>
      </w:pPr>
      <w:del w:id="1237" w:author="Thomas Auväärt" w:date="2023-12-21T10:34:00Z">
        <w:r w:rsidRPr="00407C6B" w:rsidDel="00002E59">
          <w:rPr>
            <w:rStyle w:val="FootnoteReference"/>
            <w:rFonts w:asciiTheme="majorBidi" w:hAnsiTheme="majorBidi" w:cstheme="majorBidi"/>
            <w:b w:val="0"/>
            <w:bCs w:val="0"/>
            <w:sz w:val="20"/>
            <w:szCs w:val="20"/>
          </w:rPr>
          <w:footnoteRef/>
        </w:r>
        <w:r w:rsidRPr="00FF61E0" w:rsidDel="00002E59">
          <w:rPr>
            <w:rFonts w:asciiTheme="majorBidi" w:hAnsiTheme="majorBidi" w:cstheme="majorBidi"/>
            <w:sz w:val="20"/>
            <w:szCs w:val="20"/>
          </w:rPr>
          <w:delText xml:space="preserve"> </w:delText>
        </w:r>
        <w:r w:rsidR="000B4DE4" w:rsidDel="00002E59">
          <w:fldChar w:fldCharType="begin"/>
        </w:r>
        <w:r w:rsidR="000B4DE4" w:rsidDel="00002E59">
          <w:delInstrText>HYPERLINK "https://statistika.eestipank.ee/" \l "/et/p/147/r/2273/2102"</w:delInstrText>
        </w:r>
        <w:r w:rsidR="000B4DE4" w:rsidDel="00002E59">
          <w:fldChar w:fldCharType="separate"/>
        </w:r>
        <w:r w:rsidRPr="00FF61E0" w:rsidDel="00002E59">
          <w:rPr>
            <w:rStyle w:val="Hyperlink"/>
            <w:rFonts w:asciiTheme="majorBidi" w:hAnsiTheme="majorBidi" w:cstheme="majorBidi"/>
            <w:sz w:val="20"/>
            <w:szCs w:val="20"/>
          </w:rPr>
          <w:delText>https://statistika.eestipank.ee/#/et/p/147/r/2273/2102</w:delText>
        </w:r>
        <w:r w:rsidR="000B4DE4" w:rsidDel="00002E59">
          <w:rPr>
            <w:rStyle w:val="Hyperlink"/>
            <w:rFonts w:asciiTheme="majorBidi" w:hAnsiTheme="majorBidi" w:cstheme="majorBidi"/>
            <w:sz w:val="20"/>
            <w:szCs w:val="20"/>
          </w:rPr>
          <w:fldChar w:fldCharType="end"/>
        </w:r>
        <w:r w:rsidRPr="00FF61E0" w:rsidDel="00002E59">
          <w:rPr>
            <w:rFonts w:asciiTheme="majorBidi" w:hAnsiTheme="majorBidi" w:cstheme="majorBidi"/>
            <w:sz w:val="20"/>
            <w:szCs w:val="20"/>
          </w:rPr>
          <w:delText xml:space="preserve"> </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9E0"/>
    <w:multiLevelType w:val="hybridMultilevel"/>
    <w:tmpl w:val="DD8A98B8"/>
    <w:lvl w:ilvl="0" w:tplc="F5FC612A">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F76DA6"/>
    <w:multiLevelType w:val="hybridMultilevel"/>
    <w:tmpl w:val="2C8C6C02"/>
    <w:lvl w:ilvl="0" w:tplc="EEA6ECAA">
      <w:start w:val="1"/>
      <w:numFmt w:val="upperRoman"/>
      <w:lvlText w:val="%1."/>
      <w:lvlJc w:val="left"/>
      <w:pPr>
        <w:tabs>
          <w:tab w:val="num" w:pos="7241"/>
        </w:tabs>
        <w:ind w:left="7241" w:hanging="720"/>
      </w:pPr>
      <w:rPr>
        <w:rFonts w:cs="Times New Roman"/>
      </w:rPr>
    </w:lvl>
    <w:lvl w:ilvl="1" w:tplc="20CECF32">
      <w:start w:val="1"/>
      <w:numFmt w:val="bullet"/>
      <w:lvlText w:val=""/>
      <w:lvlJc w:val="left"/>
      <w:pPr>
        <w:tabs>
          <w:tab w:val="num" w:pos="1080"/>
        </w:tabs>
        <w:ind w:left="1077" w:hanging="357"/>
      </w:pPr>
      <w:rPr>
        <w:rFonts w:ascii="Symbol" w:hAnsi="Symbol" w:hint="default"/>
        <w:color w:val="auto"/>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0A660F5A"/>
    <w:multiLevelType w:val="hybridMultilevel"/>
    <w:tmpl w:val="2112F2CA"/>
    <w:lvl w:ilvl="0" w:tplc="04250005">
      <w:start w:val="1"/>
      <w:numFmt w:val="bullet"/>
      <w:lvlText w:val=""/>
      <w:lvlJc w:val="left"/>
      <w:pPr>
        <w:ind w:left="720" w:hanging="360"/>
      </w:pPr>
      <w:rPr>
        <w:rFonts w:ascii="Wingdings" w:hAnsi="Wingdings" w:hint="default"/>
      </w:rPr>
    </w:lvl>
    <w:lvl w:ilvl="1" w:tplc="04250019" w:tentative="1">
      <w:start w:val="1"/>
      <w:numFmt w:val="bullet"/>
      <w:lvlText w:val="o"/>
      <w:lvlJc w:val="left"/>
      <w:pPr>
        <w:ind w:left="1440" w:hanging="360"/>
      </w:pPr>
      <w:rPr>
        <w:rFonts w:ascii="Courier New" w:hAnsi="Courier New" w:hint="default"/>
      </w:rPr>
    </w:lvl>
    <w:lvl w:ilvl="2" w:tplc="0425001B" w:tentative="1">
      <w:start w:val="1"/>
      <w:numFmt w:val="bullet"/>
      <w:lvlText w:val=""/>
      <w:lvlJc w:val="left"/>
      <w:pPr>
        <w:ind w:left="2160" w:hanging="360"/>
      </w:pPr>
      <w:rPr>
        <w:rFonts w:ascii="Wingdings" w:hAnsi="Wingdings" w:hint="default"/>
      </w:rPr>
    </w:lvl>
    <w:lvl w:ilvl="3" w:tplc="0425000F" w:tentative="1">
      <w:start w:val="1"/>
      <w:numFmt w:val="bullet"/>
      <w:lvlText w:val=""/>
      <w:lvlJc w:val="left"/>
      <w:pPr>
        <w:ind w:left="2880" w:hanging="360"/>
      </w:pPr>
      <w:rPr>
        <w:rFonts w:ascii="Symbol" w:hAnsi="Symbol" w:hint="default"/>
      </w:rPr>
    </w:lvl>
    <w:lvl w:ilvl="4" w:tplc="04250019" w:tentative="1">
      <w:start w:val="1"/>
      <w:numFmt w:val="bullet"/>
      <w:lvlText w:val="o"/>
      <w:lvlJc w:val="left"/>
      <w:pPr>
        <w:ind w:left="3600" w:hanging="360"/>
      </w:pPr>
      <w:rPr>
        <w:rFonts w:ascii="Courier New" w:hAnsi="Courier New" w:hint="default"/>
      </w:rPr>
    </w:lvl>
    <w:lvl w:ilvl="5" w:tplc="0425001B" w:tentative="1">
      <w:start w:val="1"/>
      <w:numFmt w:val="bullet"/>
      <w:lvlText w:val=""/>
      <w:lvlJc w:val="left"/>
      <w:pPr>
        <w:ind w:left="4320" w:hanging="360"/>
      </w:pPr>
      <w:rPr>
        <w:rFonts w:ascii="Wingdings" w:hAnsi="Wingdings" w:hint="default"/>
      </w:rPr>
    </w:lvl>
    <w:lvl w:ilvl="6" w:tplc="0425000F" w:tentative="1">
      <w:start w:val="1"/>
      <w:numFmt w:val="bullet"/>
      <w:lvlText w:val=""/>
      <w:lvlJc w:val="left"/>
      <w:pPr>
        <w:ind w:left="5040" w:hanging="360"/>
      </w:pPr>
      <w:rPr>
        <w:rFonts w:ascii="Symbol" w:hAnsi="Symbol" w:hint="default"/>
      </w:rPr>
    </w:lvl>
    <w:lvl w:ilvl="7" w:tplc="04250019" w:tentative="1">
      <w:start w:val="1"/>
      <w:numFmt w:val="bullet"/>
      <w:lvlText w:val="o"/>
      <w:lvlJc w:val="left"/>
      <w:pPr>
        <w:ind w:left="5760" w:hanging="360"/>
      </w:pPr>
      <w:rPr>
        <w:rFonts w:ascii="Courier New" w:hAnsi="Courier New" w:hint="default"/>
      </w:rPr>
    </w:lvl>
    <w:lvl w:ilvl="8" w:tplc="0425001B" w:tentative="1">
      <w:start w:val="1"/>
      <w:numFmt w:val="bullet"/>
      <w:lvlText w:val=""/>
      <w:lvlJc w:val="left"/>
      <w:pPr>
        <w:ind w:left="6480" w:hanging="360"/>
      </w:pPr>
      <w:rPr>
        <w:rFonts w:ascii="Wingdings" w:hAnsi="Wingdings" w:hint="default"/>
      </w:rPr>
    </w:lvl>
  </w:abstractNum>
  <w:abstractNum w:abstractNumId="3" w15:restartNumberingAfterBreak="0">
    <w:nsid w:val="0C361CBF"/>
    <w:multiLevelType w:val="hybridMultilevel"/>
    <w:tmpl w:val="EA429F9E"/>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22429"/>
    <w:multiLevelType w:val="hybridMultilevel"/>
    <w:tmpl w:val="D5442CA0"/>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E69FE"/>
    <w:multiLevelType w:val="hybridMultilevel"/>
    <w:tmpl w:val="E9EE0870"/>
    <w:lvl w:ilvl="0" w:tplc="BEEAB32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3C35066"/>
    <w:multiLevelType w:val="multilevel"/>
    <w:tmpl w:val="5EBC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14DE5"/>
    <w:multiLevelType w:val="hybridMultilevel"/>
    <w:tmpl w:val="33800CC6"/>
    <w:lvl w:ilvl="0" w:tplc="1CE49B5A">
      <w:start w:val="3"/>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83B4FEA"/>
    <w:multiLevelType w:val="hybridMultilevel"/>
    <w:tmpl w:val="1F72E498"/>
    <w:lvl w:ilvl="0" w:tplc="042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E076B7"/>
    <w:multiLevelType w:val="hybridMultilevel"/>
    <w:tmpl w:val="1194CA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2539D"/>
    <w:multiLevelType w:val="multilevel"/>
    <w:tmpl w:val="2FCE71A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9D2B53"/>
    <w:multiLevelType w:val="multilevel"/>
    <w:tmpl w:val="AF0A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7A440F"/>
    <w:multiLevelType w:val="hybridMultilevel"/>
    <w:tmpl w:val="7EDE8CDA"/>
    <w:lvl w:ilvl="0" w:tplc="0425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53880"/>
    <w:multiLevelType w:val="hybridMultilevel"/>
    <w:tmpl w:val="773CCD0A"/>
    <w:lvl w:ilvl="0" w:tplc="9C4EE168">
      <w:start w:val="1"/>
      <w:numFmt w:val="decimal"/>
      <w:lvlText w:val="%1)"/>
      <w:lvlJc w:val="left"/>
      <w:pPr>
        <w:ind w:left="2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5C0C818">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CDB66236">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8E6A0CA">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DFEAB4BC">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FDBA53CC">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4B322AD2">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CAA9FDC">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A10D22C">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2EBD3CF5"/>
    <w:multiLevelType w:val="hybridMultilevel"/>
    <w:tmpl w:val="8878E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ED4CA1"/>
    <w:multiLevelType w:val="hybridMultilevel"/>
    <w:tmpl w:val="CAA6FF32"/>
    <w:lvl w:ilvl="0" w:tplc="5274995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3D07F12"/>
    <w:multiLevelType w:val="hybridMultilevel"/>
    <w:tmpl w:val="8B3C1C50"/>
    <w:lvl w:ilvl="0" w:tplc="62D64326">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F1945"/>
    <w:multiLevelType w:val="hybridMultilevel"/>
    <w:tmpl w:val="4B4AEE72"/>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A5017"/>
    <w:multiLevelType w:val="multilevel"/>
    <w:tmpl w:val="7EE8FCF4"/>
    <w:lvl w:ilvl="0">
      <w:start w:val="1"/>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132AAE"/>
    <w:multiLevelType w:val="hybridMultilevel"/>
    <w:tmpl w:val="A0C4FDF6"/>
    <w:lvl w:ilvl="0" w:tplc="C8D6677C">
      <w:start w:val="6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CD45655"/>
    <w:multiLevelType w:val="hybridMultilevel"/>
    <w:tmpl w:val="11B2403C"/>
    <w:lvl w:ilvl="0" w:tplc="4AE48C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201B42"/>
    <w:multiLevelType w:val="hybridMultilevel"/>
    <w:tmpl w:val="B87C0DCE"/>
    <w:lvl w:ilvl="0" w:tplc="A6A0E1D2">
      <w:start w:val="1"/>
      <w:numFmt w:val="decimal"/>
      <w:lvlText w:val="%1."/>
      <w:lvlJc w:val="left"/>
      <w:pPr>
        <w:ind w:left="720" w:hanging="360"/>
      </w:pPr>
      <w:rPr>
        <w:rFonts w:ascii="Times New Roman" w:hAnsi="Times New Roman" w:cstheme="minorBidi" w:hint="default"/>
        <w:color w:val="FF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EB90A3E"/>
    <w:multiLevelType w:val="hybridMultilevel"/>
    <w:tmpl w:val="1A04541C"/>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9196E"/>
    <w:multiLevelType w:val="hybridMultilevel"/>
    <w:tmpl w:val="DD92E30C"/>
    <w:lvl w:ilvl="0" w:tplc="042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A27806"/>
    <w:multiLevelType w:val="hybridMultilevel"/>
    <w:tmpl w:val="E6F838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E6B6FED"/>
    <w:multiLevelType w:val="hybridMultilevel"/>
    <w:tmpl w:val="3EBE8B06"/>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34122"/>
    <w:multiLevelType w:val="hybridMultilevel"/>
    <w:tmpl w:val="E7E86AE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43E4EB5"/>
    <w:multiLevelType w:val="hybridMultilevel"/>
    <w:tmpl w:val="34FE479E"/>
    <w:lvl w:ilvl="0" w:tplc="04250005">
      <w:start w:val="1"/>
      <w:numFmt w:val="bullet"/>
      <w:lvlText w:val=""/>
      <w:lvlJc w:val="left"/>
      <w:pPr>
        <w:ind w:left="720" w:hanging="360"/>
      </w:pPr>
      <w:rPr>
        <w:rFonts w:ascii="Wingdings" w:hAnsi="Wingdings" w:hint="default"/>
      </w:rPr>
    </w:lvl>
    <w:lvl w:ilvl="1" w:tplc="0ED427C8">
      <w:start w:val="1"/>
      <w:numFmt w:val="decimal"/>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B62E52"/>
    <w:multiLevelType w:val="hybridMultilevel"/>
    <w:tmpl w:val="9A009A42"/>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FE53E9"/>
    <w:multiLevelType w:val="hybridMultilevel"/>
    <w:tmpl w:val="D6BA1A9E"/>
    <w:lvl w:ilvl="0" w:tplc="042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869A6"/>
    <w:multiLevelType w:val="hybridMultilevel"/>
    <w:tmpl w:val="B4E2C890"/>
    <w:lvl w:ilvl="0" w:tplc="042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C3A16D1"/>
    <w:multiLevelType w:val="hybridMultilevel"/>
    <w:tmpl w:val="8F02CD44"/>
    <w:lvl w:ilvl="0" w:tplc="4098557A">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4553773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808870">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9408551">
    <w:abstractNumId w:val="18"/>
  </w:num>
  <w:num w:numId="4" w16cid:durableId="960069389">
    <w:abstractNumId w:val="2"/>
  </w:num>
  <w:num w:numId="5" w16cid:durableId="95760943">
    <w:abstractNumId w:val="18"/>
    <w:lvlOverride w:ilvl="0">
      <w:startOverride w:val="4"/>
    </w:lvlOverride>
  </w:num>
  <w:num w:numId="6" w16cid:durableId="598686246">
    <w:abstractNumId w:val="7"/>
  </w:num>
  <w:num w:numId="7" w16cid:durableId="1651211868">
    <w:abstractNumId w:val="20"/>
  </w:num>
  <w:num w:numId="8" w16cid:durableId="1356999579">
    <w:abstractNumId w:val="13"/>
  </w:num>
  <w:num w:numId="9" w16cid:durableId="582029191">
    <w:abstractNumId w:val="11"/>
  </w:num>
  <w:num w:numId="10" w16cid:durableId="462305859">
    <w:abstractNumId w:val="15"/>
  </w:num>
  <w:num w:numId="11" w16cid:durableId="1241449434">
    <w:abstractNumId w:val="6"/>
  </w:num>
  <w:num w:numId="12" w16cid:durableId="1073817410">
    <w:abstractNumId w:val="26"/>
  </w:num>
  <w:num w:numId="13" w16cid:durableId="543181655">
    <w:abstractNumId w:val="24"/>
  </w:num>
  <w:num w:numId="14" w16cid:durableId="695546989">
    <w:abstractNumId w:val="10"/>
  </w:num>
  <w:num w:numId="15" w16cid:durableId="127867722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842678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410420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743878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876268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179866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2338345">
    <w:abstractNumId w:val="10"/>
  </w:num>
  <w:num w:numId="22" w16cid:durableId="125053930">
    <w:abstractNumId w:val="10"/>
  </w:num>
  <w:num w:numId="23" w16cid:durableId="1605072334">
    <w:abstractNumId w:val="10"/>
  </w:num>
  <w:num w:numId="24" w16cid:durableId="1010255492">
    <w:abstractNumId w:val="10"/>
  </w:num>
  <w:num w:numId="25" w16cid:durableId="318507517">
    <w:abstractNumId w:val="10"/>
  </w:num>
  <w:num w:numId="26" w16cid:durableId="500586708">
    <w:abstractNumId w:val="10"/>
  </w:num>
  <w:num w:numId="27" w16cid:durableId="343479953">
    <w:abstractNumId w:val="10"/>
  </w:num>
  <w:num w:numId="28" w16cid:durableId="1592007669">
    <w:abstractNumId w:val="10"/>
  </w:num>
  <w:num w:numId="29" w16cid:durableId="374278226">
    <w:abstractNumId w:val="10"/>
  </w:num>
  <w:num w:numId="30" w16cid:durableId="795561653">
    <w:abstractNumId w:val="10"/>
  </w:num>
  <w:num w:numId="31" w16cid:durableId="1188711470">
    <w:abstractNumId w:val="10"/>
  </w:num>
  <w:num w:numId="32" w16cid:durableId="1076319766">
    <w:abstractNumId w:val="10"/>
  </w:num>
  <w:num w:numId="33" w16cid:durableId="1862354347">
    <w:abstractNumId w:val="9"/>
  </w:num>
  <w:num w:numId="34" w16cid:durableId="2089645365">
    <w:abstractNumId w:val="10"/>
    <w:lvlOverride w:ilvl="0">
      <w:startOverride w:val="1"/>
    </w:lvlOverride>
    <w:lvlOverride w:ilvl="1">
      <w:startOverride w:val="2"/>
    </w:lvlOverride>
  </w:num>
  <w:num w:numId="35" w16cid:durableId="955868470">
    <w:abstractNumId w:val="16"/>
  </w:num>
  <w:num w:numId="36" w16cid:durableId="1652517800">
    <w:abstractNumId w:val="1"/>
  </w:num>
  <w:num w:numId="37" w16cid:durableId="1665008307">
    <w:abstractNumId w:val="27"/>
  </w:num>
  <w:num w:numId="38" w16cid:durableId="639000348">
    <w:abstractNumId w:val="8"/>
  </w:num>
  <w:num w:numId="39" w16cid:durableId="1659915058">
    <w:abstractNumId w:val="30"/>
  </w:num>
  <w:num w:numId="40" w16cid:durableId="1104113520">
    <w:abstractNumId w:val="4"/>
  </w:num>
  <w:num w:numId="41" w16cid:durableId="2091652712">
    <w:abstractNumId w:val="3"/>
  </w:num>
  <w:num w:numId="42" w16cid:durableId="1555121566">
    <w:abstractNumId w:val="23"/>
  </w:num>
  <w:num w:numId="43" w16cid:durableId="227544464">
    <w:abstractNumId w:val="22"/>
  </w:num>
  <w:num w:numId="44" w16cid:durableId="1568109866">
    <w:abstractNumId w:val="12"/>
  </w:num>
  <w:num w:numId="45" w16cid:durableId="1081759053">
    <w:abstractNumId w:val="21"/>
  </w:num>
  <w:num w:numId="46" w16cid:durableId="533733826">
    <w:abstractNumId w:val="29"/>
  </w:num>
  <w:num w:numId="47" w16cid:durableId="832916879">
    <w:abstractNumId w:val="19"/>
  </w:num>
  <w:num w:numId="48" w16cid:durableId="1864787359">
    <w:abstractNumId w:val="14"/>
  </w:num>
  <w:num w:numId="49" w16cid:durableId="1217664762">
    <w:abstractNumId w:val="25"/>
  </w:num>
  <w:num w:numId="50" w16cid:durableId="1475215792">
    <w:abstractNumId w:val="0"/>
  </w:num>
  <w:num w:numId="51" w16cid:durableId="411585788">
    <w:abstractNumId w:val="28"/>
  </w:num>
  <w:num w:numId="52" w16cid:durableId="635061053">
    <w:abstractNumId w:val="5"/>
  </w:num>
  <w:num w:numId="53" w16cid:durableId="2093619876">
    <w:abstractNumId w:val="1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Auväärt [2]">
    <w15:presenceInfo w15:providerId="AD" w15:userId="S::Thomas.Auvaart@fin.ee::057e7ada-ef57-4872-a274-ce7c7c9c0bf0"/>
  </w15:person>
  <w15:person w15:author="Marit Maidla [2]">
    <w15:presenceInfo w15:providerId="AD" w15:userId="S::Marit.Maidla@fin.ee::3676b4fa-0615-4215-b8d8-15ce7ed65a9e"/>
  </w15:person>
  <w15:person w15:author="Thomas Auväärt">
    <w15:presenceInfo w15:providerId="AD" w15:userId="S-1-5-21-2009196460-3307222142-1538888278-4000"/>
  </w15:person>
  <w15:person w15:author="Marit Maidla">
    <w15:presenceInfo w15:providerId="AD" w15:userId="S-1-5-21-2009196460-3307222142-1538888278-14986"/>
  </w15:person>
  <w15:person w15:author="Kadri Siibak">
    <w15:presenceInfo w15:providerId="AD" w15:userId="S-1-5-21-2009196460-3307222142-1538888278-17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74D"/>
    <w:rsid w:val="000024B7"/>
    <w:rsid w:val="000027B4"/>
    <w:rsid w:val="00002CCA"/>
    <w:rsid w:val="00002E59"/>
    <w:rsid w:val="0000408B"/>
    <w:rsid w:val="00004CAB"/>
    <w:rsid w:val="00007A3E"/>
    <w:rsid w:val="000138A7"/>
    <w:rsid w:val="000151A9"/>
    <w:rsid w:val="000210CF"/>
    <w:rsid w:val="00022F03"/>
    <w:rsid w:val="00023B91"/>
    <w:rsid w:val="000246AB"/>
    <w:rsid w:val="0002517B"/>
    <w:rsid w:val="00025944"/>
    <w:rsid w:val="0003036F"/>
    <w:rsid w:val="0003071B"/>
    <w:rsid w:val="0003168C"/>
    <w:rsid w:val="00031E19"/>
    <w:rsid w:val="000323D9"/>
    <w:rsid w:val="00032AF7"/>
    <w:rsid w:val="00034BC8"/>
    <w:rsid w:val="00040BA5"/>
    <w:rsid w:val="0004217D"/>
    <w:rsid w:val="00043A9B"/>
    <w:rsid w:val="00044E81"/>
    <w:rsid w:val="00045EE6"/>
    <w:rsid w:val="00051CE6"/>
    <w:rsid w:val="000548FE"/>
    <w:rsid w:val="000555DB"/>
    <w:rsid w:val="00056885"/>
    <w:rsid w:val="000609FD"/>
    <w:rsid w:val="00060BC7"/>
    <w:rsid w:val="00061B23"/>
    <w:rsid w:val="00063C78"/>
    <w:rsid w:val="000654CF"/>
    <w:rsid w:val="00067030"/>
    <w:rsid w:val="00070D81"/>
    <w:rsid w:val="000713CC"/>
    <w:rsid w:val="00074595"/>
    <w:rsid w:val="00076B19"/>
    <w:rsid w:val="00077DE8"/>
    <w:rsid w:val="00084DBF"/>
    <w:rsid w:val="00087F0C"/>
    <w:rsid w:val="00093008"/>
    <w:rsid w:val="000938A1"/>
    <w:rsid w:val="00093B5C"/>
    <w:rsid w:val="00096201"/>
    <w:rsid w:val="000A010A"/>
    <w:rsid w:val="000A22C7"/>
    <w:rsid w:val="000A478A"/>
    <w:rsid w:val="000A7796"/>
    <w:rsid w:val="000B1403"/>
    <w:rsid w:val="000B2D37"/>
    <w:rsid w:val="000B4DE4"/>
    <w:rsid w:val="000B66E0"/>
    <w:rsid w:val="000C3CEC"/>
    <w:rsid w:val="000C3F34"/>
    <w:rsid w:val="000C5004"/>
    <w:rsid w:val="000C6A95"/>
    <w:rsid w:val="000D1AF5"/>
    <w:rsid w:val="000D32F1"/>
    <w:rsid w:val="000D4D26"/>
    <w:rsid w:val="000D7006"/>
    <w:rsid w:val="000E0865"/>
    <w:rsid w:val="000E0C8A"/>
    <w:rsid w:val="000E4AC4"/>
    <w:rsid w:val="000E5E09"/>
    <w:rsid w:val="000F014D"/>
    <w:rsid w:val="000F3237"/>
    <w:rsid w:val="0010281C"/>
    <w:rsid w:val="00102D02"/>
    <w:rsid w:val="00103E15"/>
    <w:rsid w:val="00110CB6"/>
    <w:rsid w:val="0011276E"/>
    <w:rsid w:val="00116C2D"/>
    <w:rsid w:val="00116EBF"/>
    <w:rsid w:val="00120B00"/>
    <w:rsid w:val="00121BAD"/>
    <w:rsid w:val="001223CC"/>
    <w:rsid w:val="00124520"/>
    <w:rsid w:val="00126C7D"/>
    <w:rsid w:val="00126CDA"/>
    <w:rsid w:val="00132C09"/>
    <w:rsid w:val="00132CBC"/>
    <w:rsid w:val="00132DB8"/>
    <w:rsid w:val="00136BBA"/>
    <w:rsid w:val="00151CD6"/>
    <w:rsid w:val="00151D81"/>
    <w:rsid w:val="00154476"/>
    <w:rsid w:val="00154E4B"/>
    <w:rsid w:val="00155E04"/>
    <w:rsid w:val="0015729A"/>
    <w:rsid w:val="0016104D"/>
    <w:rsid w:val="001612B4"/>
    <w:rsid w:val="00162777"/>
    <w:rsid w:val="00163005"/>
    <w:rsid w:val="00163E51"/>
    <w:rsid w:val="00181B5E"/>
    <w:rsid w:val="0018391D"/>
    <w:rsid w:val="00183AC9"/>
    <w:rsid w:val="001857E7"/>
    <w:rsid w:val="001874B1"/>
    <w:rsid w:val="00191126"/>
    <w:rsid w:val="001924C9"/>
    <w:rsid w:val="001945B5"/>
    <w:rsid w:val="00195A7B"/>
    <w:rsid w:val="001A1B66"/>
    <w:rsid w:val="001A40C4"/>
    <w:rsid w:val="001A5416"/>
    <w:rsid w:val="001A6D1E"/>
    <w:rsid w:val="001B32AC"/>
    <w:rsid w:val="001C5330"/>
    <w:rsid w:val="001C74EF"/>
    <w:rsid w:val="001D1FFB"/>
    <w:rsid w:val="001D250E"/>
    <w:rsid w:val="001D3EFE"/>
    <w:rsid w:val="001D6605"/>
    <w:rsid w:val="001E1076"/>
    <w:rsid w:val="001E3D8B"/>
    <w:rsid w:val="001E408B"/>
    <w:rsid w:val="001E45E4"/>
    <w:rsid w:val="001E6CE5"/>
    <w:rsid w:val="001E7466"/>
    <w:rsid w:val="001F5A1A"/>
    <w:rsid w:val="001F5C82"/>
    <w:rsid w:val="001F7912"/>
    <w:rsid w:val="00201309"/>
    <w:rsid w:val="00204D40"/>
    <w:rsid w:val="0020767E"/>
    <w:rsid w:val="00210984"/>
    <w:rsid w:val="00211DF5"/>
    <w:rsid w:val="00216C93"/>
    <w:rsid w:val="00216CD5"/>
    <w:rsid w:val="0022080C"/>
    <w:rsid w:val="0022126A"/>
    <w:rsid w:val="00222FA2"/>
    <w:rsid w:val="00227C9B"/>
    <w:rsid w:val="00235325"/>
    <w:rsid w:val="0023679A"/>
    <w:rsid w:val="00236B97"/>
    <w:rsid w:val="00236C2F"/>
    <w:rsid w:val="00243E92"/>
    <w:rsid w:val="0024453F"/>
    <w:rsid w:val="00253F77"/>
    <w:rsid w:val="00255CBE"/>
    <w:rsid w:val="00256158"/>
    <w:rsid w:val="002602AF"/>
    <w:rsid w:val="00264A3D"/>
    <w:rsid w:val="002709F8"/>
    <w:rsid w:val="002739CB"/>
    <w:rsid w:val="00277091"/>
    <w:rsid w:val="00280215"/>
    <w:rsid w:val="00280560"/>
    <w:rsid w:val="00282295"/>
    <w:rsid w:val="0028647D"/>
    <w:rsid w:val="00294787"/>
    <w:rsid w:val="002A0C80"/>
    <w:rsid w:val="002A196C"/>
    <w:rsid w:val="002A327F"/>
    <w:rsid w:val="002A4DAF"/>
    <w:rsid w:val="002A4FE6"/>
    <w:rsid w:val="002B0216"/>
    <w:rsid w:val="002B38F9"/>
    <w:rsid w:val="002B520B"/>
    <w:rsid w:val="002B59E5"/>
    <w:rsid w:val="002C36D7"/>
    <w:rsid w:val="002C39A3"/>
    <w:rsid w:val="002C5241"/>
    <w:rsid w:val="002C5263"/>
    <w:rsid w:val="002C608A"/>
    <w:rsid w:val="002C6E43"/>
    <w:rsid w:val="002D01AB"/>
    <w:rsid w:val="002D095B"/>
    <w:rsid w:val="002D49D2"/>
    <w:rsid w:val="002E0446"/>
    <w:rsid w:val="002E0DAF"/>
    <w:rsid w:val="002F3B99"/>
    <w:rsid w:val="002F71B7"/>
    <w:rsid w:val="00300D96"/>
    <w:rsid w:val="00300E85"/>
    <w:rsid w:val="00302890"/>
    <w:rsid w:val="00303F7C"/>
    <w:rsid w:val="0030523E"/>
    <w:rsid w:val="00305636"/>
    <w:rsid w:val="00306C62"/>
    <w:rsid w:val="00310A44"/>
    <w:rsid w:val="00312AFC"/>
    <w:rsid w:val="0031373C"/>
    <w:rsid w:val="0031571F"/>
    <w:rsid w:val="00315DBB"/>
    <w:rsid w:val="0031653A"/>
    <w:rsid w:val="003212DA"/>
    <w:rsid w:val="00322080"/>
    <w:rsid w:val="00323472"/>
    <w:rsid w:val="00337E64"/>
    <w:rsid w:val="003501DB"/>
    <w:rsid w:val="0035038F"/>
    <w:rsid w:val="0035084C"/>
    <w:rsid w:val="00354D48"/>
    <w:rsid w:val="0035721C"/>
    <w:rsid w:val="0036448C"/>
    <w:rsid w:val="0036488C"/>
    <w:rsid w:val="003660E7"/>
    <w:rsid w:val="00372112"/>
    <w:rsid w:val="0038068E"/>
    <w:rsid w:val="00383D49"/>
    <w:rsid w:val="00391DD7"/>
    <w:rsid w:val="0039616C"/>
    <w:rsid w:val="003A06F5"/>
    <w:rsid w:val="003B1D08"/>
    <w:rsid w:val="003B4F53"/>
    <w:rsid w:val="003B7EF9"/>
    <w:rsid w:val="003C081E"/>
    <w:rsid w:val="003C4B7A"/>
    <w:rsid w:val="003C78AD"/>
    <w:rsid w:val="003D1DD2"/>
    <w:rsid w:val="003D25CA"/>
    <w:rsid w:val="003D65D9"/>
    <w:rsid w:val="003D6A70"/>
    <w:rsid w:val="003E1FD8"/>
    <w:rsid w:val="003E280D"/>
    <w:rsid w:val="003E3A75"/>
    <w:rsid w:val="003E4CA0"/>
    <w:rsid w:val="003E6B35"/>
    <w:rsid w:val="003E6FE2"/>
    <w:rsid w:val="003E7996"/>
    <w:rsid w:val="003E7BC3"/>
    <w:rsid w:val="003F036A"/>
    <w:rsid w:val="003F3D25"/>
    <w:rsid w:val="00401229"/>
    <w:rsid w:val="00402C28"/>
    <w:rsid w:val="00403F15"/>
    <w:rsid w:val="00404C3A"/>
    <w:rsid w:val="00407C6B"/>
    <w:rsid w:val="00410413"/>
    <w:rsid w:val="00410D69"/>
    <w:rsid w:val="004151D9"/>
    <w:rsid w:val="00415745"/>
    <w:rsid w:val="00422F98"/>
    <w:rsid w:val="004230C1"/>
    <w:rsid w:val="00431FE2"/>
    <w:rsid w:val="00441F91"/>
    <w:rsid w:val="004540A9"/>
    <w:rsid w:val="00455DFD"/>
    <w:rsid w:val="00456B99"/>
    <w:rsid w:val="00457C99"/>
    <w:rsid w:val="00464779"/>
    <w:rsid w:val="00464C77"/>
    <w:rsid w:val="00467286"/>
    <w:rsid w:val="00467BAF"/>
    <w:rsid w:val="00471CEB"/>
    <w:rsid w:val="00471DCF"/>
    <w:rsid w:val="00473619"/>
    <w:rsid w:val="00473947"/>
    <w:rsid w:val="00475C21"/>
    <w:rsid w:val="00480AF2"/>
    <w:rsid w:val="00486BE6"/>
    <w:rsid w:val="00487A35"/>
    <w:rsid w:val="00492491"/>
    <w:rsid w:val="004939DE"/>
    <w:rsid w:val="00493D8C"/>
    <w:rsid w:val="0049535B"/>
    <w:rsid w:val="00495BAB"/>
    <w:rsid w:val="00495D8A"/>
    <w:rsid w:val="004A0F01"/>
    <w:rsid w:val="004A4D07"/>
    <w:rsid w:val="004A57A6"/>
    <w:rsid w:val="004B2B03"/>
    <w:rsid w:val="004C7301"/>
    <w:rsid w:val="004D612F"/>
    <w:rsid w:val="004D79FB"/>
    <w:rsid w:val="004D7A10"/>
    <w:rsid w:val="004E295C"/>
    <w:rsid w:val="004E5D60"/>
    <w:rsid w:val="004E7C7F"/>
    <w:rsid w:val="004F2D3F"/>
    <w:rsid w:val="004F49C8"/>
    <w:rsid w:val="004F4D5A"/>
    <w:rsid w:val="00502783"/>
    <w:rsid w:val="00503E35"/>
    <w:rsid w:val="00503EAB"/>
    <w:rsid w:val="005050E6"/>
    <w:rsid w:val="00505501"/>
    <w:rsid w:val="0050728E"/>
    <w:rsid w:val="00511489"/>
    <w:rsid w:val="00512617"/>
    <w:rsid w:val="00513AB4"/>
    <w:rsid w:val="0051408E"/>
    <w:rsid w:val="0051433F"/>
    <w:rsid w:val="00523521"/>
    <w:rsid w:val="00524BA2"/>
    <w:rsid w:val="00525BF8"/>
    <w:rsid w:val="00525FF9"/>
    <w:rsid w:val="00526663"/>
    <w:rsid w:val="00526FEB"/>
    <w:rsid w:val="0052779B"/>
    <w:rsid w:val="00527D29"/>
    <w:rsid w:val="005320BA"/>
    <w:rsid w:val="00536F66"/>
    <w:rsid w:val="00541918"/>
    <w:rsid w:val="005430AD"/>
    <w:rsid w:val="00544C8C"/>
    <w:rsid w:val="00545ED6"/>
    <w:rsid w:val="00551537"/>
    <w:rsid w:val="005533CB"/>
    <w:rsid w:val="00554F74"/>
    <w:rsid w:val="00556EE1"/>
    <w:rsid w:val="00561CA2"/>
    <w:rsid w:val="00563193"/>
    <w:rsid w:val="00571BDF"/>
    <w:rsid w:val="005763FA"/>
    <w:rsid w:val="00581FA8"/>
    <w:rsid w:val="00585B86"/>
    <w:rsid w:val="00586DC9"/>
    <w:rsid w:val="005871C5"/>
    <w:rsid w:val="0059098C"/>
    <w:rsid w:val="00592E79"/>
    <w:rsid w:val="00593B83"/>
    <w:rsid w:val="00593F2D"/>
    <w:rsid w:val="0059436D"/>
    <w:rsid w:val="005945C3"/>
    <w:rsid w:val="00594F81"/>
    <w:rsid w:val="00594F83"/>
    <w:rsid w:val="005B0466"/>
    <w:rsid w:val="005B1B05"/>
    <w:rsid w:val="005B1EC9"/>
    <w:rsid w:val="005B47B3"/>
    <w:rsid w:val="005B47D7"/>
    <w:rsid w:val="005C1984"/>
    <w:rsid w:val="005C2E55"/>
    <w:rsid w:val="005C3355"/>
    <w:rsid w:val="005C53BA"/>
    <w:rsid w:val="005C6BE9"/>
    <w:rsid w:val="005D17C1"/>
    <w:rsid w:val="005E276C"/>
    <w:rsid w:val="005E42E9"/>
    <w:rsid w:val="005F13DE"/>
    <w:rsid w:val="005F2612"/>
    <w:rsid w:val="005F4078"/>
    <w:rsid w:val="005F658D"/>
    <w:rsid w:val="005F7D2E"/>
    <w:rsid w:val="005F7FDF"/>
    <w:rsid w:val="0060138E"/>
    <w:rsid w:val="00604A5D"/>
    <w:rsid w:val="0060502C"/>
    <w:rsid w:val="00606750"/>
    <w:rsid w:val="0061080C"/>
    <w:rsid w:val="006118BA"/>
    <w:rsid w:val="00611E4C"/>
    <w:rsid w:val="006131DB"/>
    <w:rsid w:val="00617C82"/>
    <w:rsid w:val="00623306"/>
    <w:rsid w:val="00624802"/>
    <w:rsid w:val="006255BC"/>
    <w:rsid w:val="0062580F"/>
    <w:rsid w:val="00625E64"/>
    <w:rsid w:val="00626953"/>
    <w:rsid w:val="00632C36"/>
    <w:rsid w:val="00632FBA"/>
    <w:rsid w:val="006330AC"/>
    <w:rsid w:val="00634D21"/>
    <w:rsid w:val="00635F23"/>
    <w:rsid w:val="00643B20"/>
    <w:rsid w:val="00644998"/>
    <w:rsid w:val="00646278"/>
    <w:rsid w:val="00661E49"/>
    <w:rsid w:val="006630AE"/>
    <w:rsid w:val="006636F2"/>
    <w:rsid w:val="00667F27"/>
    <w:rsid w:val="00670C12"/>
    <w:rsid w:val="00672687"/>
    <w:rsid w:val="0067280A"/>
    <w:rsid w:val="006735F0"/>
    <w:rsid w:val="00676691"/>
    <w:rsid w:val="00677FA4"/>
    <w:rsid w:val="00680E01"/>
    <w:rsid w:val="00681138"/>
    <w:rsid w:val="006828CD"/>
    <w:rsid w:val="00682E72"/>
    <w:rsid w:val="006848BA"/>
    <w:rsid w:val="00685A8C"/>
    <w:rsid w:val="006866F9"/>
    <w:rsid w:val="00690869"/>
    <w:rsid w:val="006925D0"/>
    <w:rsid w:val="0069368E"/>
    <w:rsid w:val="00694436"/>
    <w:rsid w:val="0069664C"/>
    <w:rsid w:val="00697F66"/>
    <w:rsid w:val="006A0994"/>
    <w:rsid w:val="006A3263"/>
    <w:rsid w:val="006B4D7C"/>
    <w:rsid w:val="006C2C27"/>
    <w:rsid w:val="006C6BDE"/>
    <w:rsid w:val="006D2FD5"/>
    <w:rsid w:val="006D75E1"/>
    <w:rsid w:val="006E33AE"/>
    <w:rsid w:val="006E50D2"/>
    <w:rsid w:val="006E7804"/>
    <w:rsid w:val="006F3F6A"/>
    <w:rsid w:val="006F4110"/>
    <w:rsid w:val="006F6B18"/>
    <w:rsid w:val="0070029F"/>
    <w:rsid w:val="007014EE"/>
    <w:rsid w:val="00705245"/>
    <w:rsid w:val="00706A82"/>
    <w:rsid w:val="007117D2"/>
    <w:rsid w:val="007151A6"/>
    <w:rsid w:val="00715684"/>
    <w:rsid w:val="007157E0"/>
    <w:rsid w:val="00717402"/>
    <w:rsid w:val="007232B6"/>
    <w:rsid w:val="00724183"/>
    <w:rsid w:val="0072448F"/>
    <w:rsid w:val="00726A89"/>
    <w:rsid w:val="007341E7"/>
    <w:rsid w:val="007373C8"/>
    <w:rsid w:val="0074486C"/>
    <w:rsid w:val="007452FA"/>
    <w:rsid w:val="00751725"/>
    <w:rsid w:val="00754E2F"/>
    <w:rsid w:val="00761E1A"/>
    <w:rsid w:val="00765506"/>
    <w:rsid w:val="007717C2"/>
    <w:rsid w:val="00771CC1"/>
    <w:rsid w:val="007755C1"/>
    <w:rsid w:val="00776C21"/>
    <w:rsid w:val="00781507"/>
    <w:rsid w:val="007827DF"/>
    <w:rsid w:val="007860B4"/>
    <w:rsid w:val="007903BF"/>
    <w:rsid w:val="007903E9"/>
    <w:rsid w:val="007933EC"/>
    <w:rsid w:val="00794A56"/>
    <w:rsid w:val="00795019"/>
    <w:rsid w:val="00795152"/>
    <w:rsid w:val="00795711"/>
    <w:rsid w:val="007A0732"/>
    <w:rsid w:val="007A28FC"/>
    <w:rsid w:val="007A394D"/>
    <w:rsid w:val="007A52F1"/>
    <w:rsid w:val="007B3B94"/>
    <w:rsid w:val="007B4355"/>
    <w:rsid w:val="007B65CC"/>
    <w:rsid w:val="007C5944"/>
    <w:rsid w:val="007C664A"/>
    <w:rsid w:val="007C699D"/>
    <w:rsid w:val="007C69C9"/>
    <w:rsid w:val="007C7095"/>
    <w:rsid w:val="007D731E"/>
    <w:rsid w:val="007E00AD"/>
    <w:rsid w:val="007E08C5"/>
    <w:rsid w:val="007F0DB0"/>
    <w:rsid w:val="007F3C42"/>
    <w:rsid w:val="007F4AC1"/>
    <w:rsid w:val="007F5F7F"/>
    <w:rsid w:val="007F7568"/>
    <w:rsid w:val="00806E0B"/>
    <w:rsid w:val="00807D18"/>
    <w:rsid w:val="008144CA"/>
    <w:rsid w:val="0081574F"/>
    <w:rsid w:val="00817A03"/>
    <w:rsid w:val="00820CE0"/>
    <w:rsid w:val="008245E5"/>
    <w:rsid w:val="00826ED2"/>
    <w:rsid w:val="00827A78"/>
    <w:rsid w:val="008306C7"/>
    <w:rsid w:val="00832E5B"/>
    <w:rsid w:val="008348D5"/>
    <w:rsid w:val="008408D9"/>
    <w:rsid w:val="00840F8D"/>
    <w:rsid w:val="00844C94"/>
    <w:rsid w:val="00844FD1"/>
    <w:rsid w:val="008461B1"/>
    <w:rsid w:val="0084757E"/>
    <w:rsid w:val="00847A2C"/>
    <w:rsid w:val="0086028D"/>
    <w:rsid w:val="00861B02"/>
    <w:rsid w:val="00862325"/>
    <w:rsid w:val="00864C19"/>
    <w:rsid w:val="008667DA"/>
    <w:rsid w:val="00877B77"/>
    <w:rsid w:val="0088089E"/>
    <w:rsid w:val="0088097E"/>
    <w:rsid w:val="008837A7"/>
    <w:rsid w:val="00891299"/>
    <w:rsid w:val="008A0793"/>
    <w:rsid w:val="008B25C9"/>
    <w:rsid w:val="008B32AB"/>
    <w:rsid w:val="008B5993"/>
    <w:rsid w:val="008C0628"/>
    <w:rsid w:val="008C088B"/>
    <w:rsid w:val="008C1DFD"/>
    <w:rsid w:val="008C2127"/>
    <w:rsid w:val="008C21FF"/>
    <w:rsid w:val="008C2AC3"/>
    <w:rsid w:val="008C40BF"/>
    <w:rsid w:val="008C688E"/>
    <w:rsid w:val="008C7231"/>
    <w:rsid w:val="008D0996"/>
    <w:rsid w:val="008D0F8B"/>
    <w:rsid w:val="008D39CA"/>
    <w:rsid w:val="008D5E2F"/>
    <w:rsid w:val="008D5EE1"/>
    <w:rsid w:val="008D6B47"/>
    <w:rsid w:val="008E0224"/>
    <w:rsid w:val="008E26D7"/>
    <w:rsid w:val="008E2C19"/>
    <w:rsid w:val="008E382A"/>
    <w:rsid w:val="008F1D0C"/>
    <w:rsid w:val="00903F29"/>
    <w:rsid w:val="0090765F"/>
    <w:rsid w:val="00907E7A"/>
    <w:rsid w:val="00911864"/>
    <w:rsid w:val="009138E6"/>
    <w:rsid w:val="00914013"/>
    <w:rsid w:val="009151D8"/>
    <w:rsid w:val="00917978"/>
    <w:rsid w:val="00921D67"/>
    <w:rsid w:val="0092299A"/>
    <w:rsid w:val="00927D13"/>
    <w:rsid w:val="00930639"/>
    <w:rsid w:val="00932BBF"/>
    <w:rsid w:val="009346CE"/>
    <w:rsid w:val="00937E65"/>
    <w:rsid w:val="00943C2B"/>
    <w:rsid w:val="009441A6"/>
    <w:rsid w:val="009442FF"/>
    <w:rsid w:val="00944C86"/>
    <w:rsid w:val="00945499"/>
    <w:rsid w:val="00946E19"/>
    <w:rsid w:val="009513F9"/>
    <w:rsid w:val="00952ABF"/>
    <w:rsid w:val="00953D85"/>
    <w:rsid w:val="00955568"/>
    <w:rsid w:val="00962C73"/>
    <w:rsid w:val="009643BF"/>
    <w:rsid w:val="0096602D"/>
    <w:rsid w:val="0096652E"/>
    <w:rsid w:val="00971A4A"/>
    <w:rsid w:val="00972572"/>
    <w:rsid w:val="009725D5"/>
    <w:rsid w:val="00975B8A"/>
    <w:rsid w:val="00982E61"/>
    <w:rsid w:val="00985114"/>
    <w:rsid w:val="00985711"/>
    <w:rsid w:val="00987ED2"/>
    <w:rsid w:val="0099060B"/>
    <w:rsid w:val="00991896"/>
    <w:rsid w:val="00991FE7"/>
    <w:rsid w:val="009920DD"/>
    <w:rsid w:val="009975DB"/>
    <w:rsid w:val="009976C9"/>
    <w:rsid w:val="009A1B2A"/>
    <w:rsid w:val="009A213A"/>
    <w:rsid w:val="009A733F"/>
    <w:rsid w:val="009B02B7"/>
    <w:rsid w:val="009B477D"/>
    <w:rsid w:val="009B7D91"/>
    <w:rsid w:val="009C0C1A"/>
    <w:rsid w:val="009C1C8E"/>
    <w:rsid w:val="009C2EAC"/>
    <w:rsid w:val="009C6467"/>
    <w:rsid w:val="009C68D0"/>
    <w:rsid w:val="009D21A9"/>
    <w:rsid w:val="009D2F64"/>
    <w:rsid w:val="009D414E"/>
    <w:rsid w:val="009D4F2E"/>
    <w:rsid w:val="009E12E9"/>
    <w:rsid w:val="009E4E5A"/>
    <w:rsid w:val="009E6BC0"/>
    <w:rsid w:val="009E6C88"/>
    <w:rsid w:val="009F49E9"/>
    <w:rsid w:val="009F76E7"/>
    <w:rsid w:val="009F7712"/>
    <w:rsid w:val="00A02EE8"/>
    <w:rsid w:val="00A03DFF"/>
    <w:rsid w:val="00A06E1B"/>
    <w:rsid w:val="00A12BBE"/>
    <w:rsid w:val="00A153A8"/>
    <w:rsid w:val="00A16337"/>
    <w:rsid w:val="00A20991"/>
    <w:rsid w:val="00A20A0A"/>
    <w:rsid w:val="00A21B4A"/>
    <w:rsid w:val="00A22CE2"/>
    <w:rsid w:val="00A23B01"/>
    <w:rsid w:val="00A30B3D"/>
    <w:rsid w:val="00A31C38"/>
    <w:rsid w:val="00A33A6A"/>
    <w:rsid w:val="00A33C27"/>
    <w:rsid w:val="00A34D06"/>
    <w:rsid w:val="00A35449"/>
    <w:rsid w:val="00A37B39"/>
    <w:rsid w:val="00A4019C"/>
    <w:rsid w:val="00A41545"/>
    <w:rsid w:val="00A417F3"/>
    <w:rsid w:val="00A41ED2"/>
    <w:rsid w:val="00A47EBC"/>
    <w:rsid w:val="00A5187F"/>
    <w:rsid w:val="00A54583"/>
    <w:rsid w:val="00A557DC"/>
    <w:rsid w:val="00A564E0"/>
    <w:rsid w:val="00A5661E"/>
    <w:rsid w:val="00A56857"/>
    <w:rsid w:val="00A56DC2"/>
    <w:rsid w:val="00A610EE"/>
    <w:rsid w:val="00A6775A"/>
    <w:rsid w:val="00A7137E"/>
    <w:rsid w:val="00A72EFF"/>
    <w:rsid w:val="00A7415D"/>
    <w:rsid w:val="00A80F94"/>
    <w:rsid w:val="00A83906"/>
    <w:rsid w:val="00A9128E"/>
    <w:rsid w:val="00A974AE"/>
    <w:rsid w:val="00AA1139"/>
    <w:rsid w:val="00AA1761"/>
    <w:rsid w:val="00AA3775"/>
    <w:rsid w:val="00AA5455"/>
    <w:rsid w:val="00AB2A16"/>
    <w:rsid w:val="00AB46BE"/>
    <w:rsid w:val="00AC38F3"/>
    <w:rsid w:val="00AC4DF3"/>
    <w:rsid w:val="00AC4DF7"/>
    <w:rsid w:val="00AC6FDF"/>
    <w:rsid w:val="00AC73A6"/>
    <w:rsid w:val="00AD3FA8"/>
    <w:rsid w:val="00AD3FFD"/>
    <w:rsid w:val="00AD6EB6"/>
    <w:rsid w:val="00AE0D41"/>
    <w:rsid w:val="00AE3C2F"/>
    <w:rsid w:val="00AE77FA"/>
    <w:rsid w:val="00AF3947"/>
    <w:rsid w:val="00AF3CC3"/>
    <w:rsid w:val="00AF497D"/>
    <w:rsid w:val="00AF60B9"/>
    <w:rsid w:val="00AF60DB"/>
    <w:rsid w:val="00AF721A"/>
    <w:rsid w:val="00B0183F"/>
    <w:rsid w:val="00B01B3D"/>
    <w:rsid w:val="00B02D0D"/>
    <w:rsid w:val="00B0540E"/>
    <w:rsid w:val="00B05A38"/>
    <w:rsid w:val="00B06692"/>
    <w:rsid w:val="00B1383F"/>
    <w:rsid w:val="00B1769A"/>
    <w:rsid w:val="00B177FC"/>
    <w:rsid w:val="00B17BF9"/>
    <w:rsid w:val="00B263E6"/>
    <w:rsid w:val="00B2692F"/>
    <w:rsid w:val="00B4001D"/>
    <w:rsid w:val="00B417E9"/>
    <w:rsid w:val="00B421AE"/>
    <w:rsid w:val="00B4260E"/>
    <w:rsid w:val="00B43064"/>
    <w:rsid w:val="00B43A36"/>
    <w:rsid w:val="00B51239"/>
    <w:rsid w:val="00B51C19"/>
    <w:rsid w:val="00B525CF"/>
    <w:rsid w:val="00B53282"/>
    <w:rsid w:val="00B61465"/>
    <w:rsid w:val="00B64091"/>
    <w:rsid w:val="00B651A8"/>
    <w:rsid w:val="00B6642E"/>
    <w:rsid w:val="00B73A31"/>
    <w:rsid w:val="00B842F9"/>
    <w:rsid w:val="00B914C6"/>
    <w:rsid w:val="00B92174"/>
    <w:rsid w:val="00BA194C"/>
    <w:rsid w:val="00BA38E1"/>
    <w:rsid w:val="00BA761B"/>
    <w:rsid w:val="00BB0B8F"/>
    <w:rsid w:val="00BB41C3"/>
    <w:rsid w:val="00BC6115"/>
    <w:rsid w:val="00BC6163"/>
    <w:rsid w:val="00BD65FC"/>
    <w:rsid w:val="00BD7D83"/>
    <w:rsid w:val="00BE424F"/>
    <w:rsid w:val="00BE62F1"/>
    <w:rsid w:val="00BE71B4"/>
    <w:rsid w:val="00BF12C6"/>
    <w:rsid w:val="00BF2C6B"/>
    <w:rsid w:val="00BF4631"/>
    <w:rsid w:val="00C00272"/>
    <w:rsid w:val="00C010B6"/>
    <w:rsid w:val="00C037E9"/>
    <w:rsid w:val="00C03BC8"/>
    <w:rsid w:val="00C048F4"/>
    <w:rsid w:val="00C06337"/>
    <w:rsid w:val="00C108BE"/>
    <w:rsid w:val="00C14114"/>
    <w:rsid w:val="00C15CEF"/>
    <w:rsid w:val="00C17465"/>
    <w:rsid w:val="00C40AC0"/>
    <w:rsid w:val="00C54104"/>
    <w:rsid w:val="00C54F1F"/>
    <w:rsid w:val="00C561CE"/>
    <w:rsid w:val="00C574CA"/>
    <w:rsid w:val="00C64706"/>
    <w:rsid w:val="00C67071"/>
    <w:rsid w:val="00C714DF"/>
    <w:rsid w:val="00C71500"/>
    <w:rsid w:val="00C727F3"/>
    <w:rsid w:val="00C73062"/>
    <w:rsid w:val="00C74512"/>
    <w:rsid w:val="00C74AAA"/>
    <w:rsid w:val="00C750A8"/>
    <w:rsid w:val="00C75411"/>
    <w:rsid w:val="00C838EF"/>
    <w:rsid w:val="00C84179"/>
    <w:rsid w:val="00C906FE"/>
    <w:rsid w:val="00C90E3A"/>
    <w:rsid w:val="00C95BD4"/>
    <w:rsid w:val="00C966DD"/>
    <w:rsid w:val="00C969E6"/>
    <w:rsid w:val="00CA0DE2"/>
    <w:rsid w:val="00CA1085"/>
    <w:rsid w:val="00CA40D3"/>
    <w:rsid w:val="00CA4C20"/>
    <w:rsid w:val="00CA5069"/>
    <w:rsid w:val="00CB0C7F"/>
    <w:rsid w:val="00CB0D21"/>
    <w:rsid w:val="00CB16D1"/>
    <w:rsid w:val="00CB2712"/>
    <w:rsid w:val="00CB5930"/>
    <w:rsid w:val="00CC2F55"/>
    <w:rsid w:val="00CC3F1F"/>
    <w:rsid w:val="00CC62C5"/>
    <w:rsid w:val="00CC7EB0"/>
    <w:rsid w:val="00CD0916"/>
    <w:rsid w:val="00CE0F9A"/>
    <w:rsid w:val="00CE7186"/>
    <w:rsid w:val="00CF063B"/>
    <w:rsid w:val="00CF0820"/>
    <w:rsid w:val="00CF6705"/>
    <w:rsid w:val="00CF7677"/>
    <w:rsid w:val="00D0144B"/>
    <w:rsid w:val="00D048DF"/>
    <w:rsid w:val="00D056CC"/>
    <w:rsid w:val="00D06A87"/>
    <w:rsid w:val="00D1281A"/>
    <w:rsid w:val="00D1436C"/>
    <w:rsid w:val="00D15F8A"/>
    <w:rsid w:val="00D2218A"/>
    <w:rsid w:val="00D2412E"/>
    <w:rsid w:val="00D276B0"/>
    <w:rsid w:val="00D30AEF"/>
    <w:rsid w:val="00D30B66"/>
    <w:rsid w:val="00D31CD5"/>
    <w:rsid w:val="00D3270E"/>
    <w:rsid w:val="00D359C7"/>
    <w:rsid w:val="00D36B29"/>
    <w:rsid w:val="00D37BC4"/>
    <w:rsid w:val="00D54BC9"/>
    <w:rsid w:val="00D606B6"/>
    <w:rsid w:val="00D609DB"/>
    <w:rsid w:val="00D6474D"/>
    <w:rsid w:val="00D70025"/>
    <w:rsid w:val="00D71797"/>
    <w:rsid w:val="00D76634"/>
    <w:rsid w:val="00D76FA6"/>
    <w:rsid w:val="00D81FB0"/>
    <w:rsid w:val="00D849DA"/>
    <w:rsid w:val="00D85E78"/>
    <w:rsid w:val="00D8618E"/>
    <w:rsid w:val="00D878C7"/>
    <w:rsid w:val="00D9008F"/>
    <w:rsid w:val="00D9284F"/>
    <w:rsid w:val="00DA6830"/>
    <w:rsid w:val="00DB1C2E"/>
    <w:rsid w:val="00DB1C75"/>
    <w:rsid w:val="00DB4808"/>
    <w:rsid w:val="00DB4E7B"/>
    <w:rsid w:val="00DB50E4"/>
    <w:rsid w:val="00DB6059"/>
    <w:rsid w:val="00DC032C"/>
    <w:rsid w:val="00DC0CC0"/>
    <w:rsid w:val="00DC0E02"/>
    <w:rsid w:val="00DC1625"/>
    <w:rsid w:val="00DC6543"/>
    <w:rsid w:val="00DD0880"/>
    <w:rsid w:val="00DD1561"/>
    <w:rsid w:val="00DD1D02"/>
    <w:rsid w:val="00DD1E72"/>
    <w:rsid w:val="00DD3207"/>
    <w:rsid w:val="00DE06E3"/>
    <w:rsid w:val="00DE16ED"/>
    <w:rsid w:val="00DE2165"/>
    <w:rsid w:val="00DE669D"/>
    <w:rsid w:val="00DF0150"/>
    <w:rsid w:val="00DF0302"/>
    <w:rsid w:val="00DF6876"/>
    <w:rsid w:val="00E060F6"/>
    <w:rsid w:val="00E1256D"/>
    <w:rsid w:val="00E154BC"/>
    <w:rsid w:val="00E31686"/>
    <w:rsid w:val="00E375B1"/>
    <w:rsid w:val="00E41E1A"/>
    <w:rsid w:val="00E44745"/>
    <w:rsid w:val="00E45BA4"/>
    <w:rsid w:val="00E50005"/>
    <w:rsid w:val="00E50FB3"/>
    <w:rsid w:val="00E53280"/>
    <w:rsid w:val="00E54269"/>
    <w:rsid w:val="00E548AE"/>
    <w:rsid w:val="00E60588"/>
    <w:rsid w:val="00E61DBF"/>
    <w:rsid w:val="00E62C51"/>
    <w:rsid w:val="00E65D9D"/>
    <w:rsid w:val="00E66B3E"/>
    <w:rsid w:val="00E70371"/>
    <w:rsid w:val="00E706AC"/>
    <w:rsid w:val="00E7176D"/>
    <w:rsid w:val="00E723AE"/>
    <w:rsid w:val="00E76637"/>
    <w:rsid w:val="00E80B65"/>
    <w:rsid w:val="00E90A7F"/>
    <w:rsid w:val="00E91AE1"/>
    <w:rsid w:val="00E9269F"/>
    <w:rsid w:val="00E947E9"/>
    <w:rsid w:val="00EB29F8"/>
    <w:rsid w:val="00EB7185"/>
    <w:rsid w:val="00EC05D1"/>
    <w:rsid w:val="00EC7377"/>
    <w:rsid w:val="00ED0633"/>
    <w:rsid w:val="00ED0B31"/>
    <w:rsid w:val="00ED207E"/>
    <w:rsid w:val="00ED42B3"/>
    <w:rsid w:val="00EE28B1"/>
    <w:rsid w:val="00EE3AC1"/>
    <w:rsid w:val="00EE6250"/>
    <w:rsid w:val="00EE7B1D"/>
    <w:rsid w:val="00EF0BD5"/>
    <w:rsid w:val="00EF3221"/>
    <w:rsid w:val="00EF5A07"/>
    <w:rsid w:val="00EF6F36"/>
    <w:rsid w:val="00F018B2"/>
    <w:rsid w:val="00F06B42"/>
    <w:rsid w:val="00F10002"/>
    <w:rsid w:val="00F2100A"/>
    <w:rsid w:val="00F24705"/>
    <w:rsid w:val="00F252ED"/>
    <w:rsid w:val="00F25944"/>
    <w:rsid w:val="00F26A76"/>
    <w:rsid w:val="00F306AA"/>
    <w:rsid w:val="00F3130A"/>
    <w:rsid w:val="00F3293D"/>
    <w:rsid w:val="00F33B9F"/>
    <w:rsid w:val="00F35B53"/>
    <w:rsid w:val="00F40076"/>
    <w:rsid w:val="00F42A6E"/>
    <w:rsid w:val="00F4697C"/>
    <w:rsid w:val="00F51DED"/>
    <w:rsid w:val="00F52BCD"/>
    <w:rsid w:val="00F55766"/>
    <w:rsid w:val="00F5598F"/>
    <w:rsid w:val="00F57354"/>
    <w:rsid w:val="00F60630"/>
    <w:rsid w:val="00F61DAD"/>
    <w:rsid w:val="00F64195"/>
    <w:rsid w:val="00F76478"/>
    <w:rsid w:val="00F7650F"/>
    <w:rsid w:val="00F81D95"/>
    <w:rsid w:val="00F85CE1"/>
    <w:rsid w:val="00F871DD"/>
    <w:rsid w:val="00F90251"/>
    <w:rsid w:val="00F95A15"/>
    <w:rsid w:val="00FA1B91"/>
    <w:rsid w:val="00FA4700"/>
    <w:rsid w:val="00FA7AC0"/>
    <w:rsid w:val="00FB1AB9"/>
    <w:rsid w:val="00FB256D"/>
    <w:rsid w:val="00FB3EAB"/>
    <w:rsid w:val="00FB5E8A"/>
    <w:rsid w:val="00FC1EF0"/>
    <w:rsid w:val="00FD1B8D"/>
    <w:rsid w:val="00FD1D22"/>
    <w:rsid w:val="00FD2E07"/>
    <w:rsid w:val="00FD5207"/>
    <w:rsid w:val="00FE0433"/>
    <w:rsid w:val="00FE174B"/>
    <w:rsid w:val="00FE3595"/>
    <w:rsid w:val="00FE37DE"/>
    <w:rsid w:val="00FF033E"/>
    <w:rsid w:val="00FF33CF"/>
    <w:rsid w:val="00FF3CF6"/>
    <w:rsid w:val="00FF59F0"/>
    <w:rsid w:val="00FF61B9"/>
    <w:rsid w:val="00FF61E0"/>
    <w:rsid w:val="00FF66F1"/>
    <w:rsid w:val="00FF6A8B"/>
    <w:rsid w:val="00FF721C"/>
    <w:rsid w:val="00FF73A5"/>
    <w:rsid w:val="00FF76FD"/>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1AB47"/>
  <w15:docId w15:val="{D704EDD8-1908-4A06-92F9-76D2BF3C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355"/>
    <w:pPr>
      <w:keepNext/>
      <w:numPr>
        <w:numId w:val="14"/>
      </w:numPr>
      <w:spacing w:after="0" w:line="276" w:lineRule="auto"/>
      <w:jc w:val="both"/>
      <w:outlineLvl w:val="0"/>
    </w:pPr>
    <w:rPr>
      <w:rFonts w:ascii="Times New Roman" w:eastAsia="Times New Roman" w:hAnsi="Times New Roman" w:cs="Times New Roman"/>
      <w:b/>
      <w:bCs/>
      <w:sz w:val="24"/>
      <w:szCs w:val="24"/>
    </w:rPr>
  </w:style>
  <w:style w:type="paragraph" w:styleId="Heading2">
    <w:name w:val="heading 2"/>
    <w:basedOn w:val="Heading1"/>
    <w:next w:val="Normal"/>
    <w:link w:val="Heading2Char"/>
    <w:uiPriority w:val="9"/>
    <w:unhideWhenUsed/>
    <w:qFormat/>
    <w:rsid w:val="005C3355"/>
    <w:pPr>
      <w:numPr>
        <w:ilvl w:val="1"/>
      </w:numPr>
      <w:outlineLvl w:val="1"/>
    </w:pPr>
  </w:style>
  <w:style w:type="paragraph" w:styleId="Heading3">
    <w:name w:val="heading 3"/>
    <w:basedOn w:val="Normal"/>
    <w:next w:val="Normal"/>
    <w:link w:val="Heading3Char"/>
    <w:uiPriority w:val="9"/>
    <w:semiHidden/>
    <w:unhideWhenUsed/>
    <w:qFormat/>
    <w:rsid w:val="00697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03E35"/>
    <w:pPr>
      <w:keepNext/>
      <w:keepLines/>
      <w:spacing w:before="200" w:after="0" w:line="276" w:lineRule="auto"/>
      <w:jc w:val="both"/>
      <w:outlineLvl w:val="3"/>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35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5C3355"/>
    <w:rPr>
      <w:rFonts w:ascii="Times New Roman" w:eastAsia="Times New Roman" w:hAnsi="Times New Roman" w:cs="Times New Roman"/>
      <w:b/>
      <w:bCs/>
      <w:sz w:val="24"/>
      <w:szCs w:val="24"/>
    </w:rPr>
  </w:style>
  <w:style w:type="character" w:styleId="Hyperlink">
    <w:name w:val="Hyperlink"/>
    <w:basedOn w:val="DefaultParagraphFont"/>
    <w:uiPriority w:val="99"/>
    <w:rsid w:val="00323472"/>
    <w:rPr>
      <w:rFonts w:cs="Times New Roman"/>
      <w:color w:val="0000FF"/>
      <w:u w:val="single"/>
    </w:rPr>
  </w:style>
  <w:style w:type="paragraph" w:styleId="FootnoteText">
    <w:name w:val="footnote text"/>
    <w:aliases w:val="Allmärkuse tekst Märk1,Allmärkuse tekst Märk Märk1,Märk Märk Märk Märk,Märk Märk1 Märk,Märk Märk Märk1,Märk Märk2,Märk Märk Märk,Märk Märk1,Märk Märk,Märk,fn,FT,ft,SD Footnote Text,Footnote Text AG"/>
    <w:basedOn w:val="Normal"/>
    <w:link w:val="FootnoteTextChar"/>
    <w:uiPriority w:val="99"/>
    <w:rsid w:val="00323472"/>
    <w:pPr>
      <w:spacing w:after="0" w:line="240" w:lineRule="auto"/>
      <w:ind w:left="720" w:hanging="720"/>
    </w:pPr>
    <w:rPr>
      <w:rFonts w:ascii="Times New Roman" w:eastAsia="Times New Roman" w:hAnsi="Times New Roman" w:cs="Times New Roman"/>
      <w:sz w:val="24"/>
      <w:szCs w:val="24"/>
    </w:rPr>
  </w:style>
  <w:style w:type="character" w:customStyle="1" w:styleId="FootnoteTextChar">
    <w:name w:val="Footnote Text Char"/>
    <w:aliases w:val="Allmärkuse tekst Märk1 Char,Allmärkuse tekst Märk Märk1 Char,Märk Märk Märk Märk Char,Märk Märk1 Märk Char,Märk Märk Märk1 Char,Märk Märk2 Char,Märk Märk Märk Char,Märk Märk1 Char,Märk Märk Char,Märk Char,fn Char,FT Char,ft Char"/>
    <w:basedOn w:val="DefaultParagraphFont"/>
    <w:link w:val="FootnoteText"/>
    <w:uiPriority w:val="99"/>
    <w:rsid w:val="00323472"/>
    <w:rPr>
      <w:rFonts w:ascii="Times New Roman" w:eastAsia="Times New Roman" w:hAnsi="Times New Roman" w:cs="Times New Roman"/>
      <w:sz w:val="24"/>
      <w:szCs w:val="24"/>
    </w:rPr>
  </w:style>
  <w:style w:type="paragraph" w:styleId="NormalWeb">
    <w:name w:val="Normal (Web)"/>
    <w:basedOn w:val="Normal"/>
    <w:link w:val="NormalWebChar"/>
    <w:uiPriority w:val="99"/>
    <w:rsid w:val="0032347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FootnoteReference">
    <w:name w:val="footnote reference"/>
    <w:aliases w:val="Footnote symbol,Footnote Reference Number,fr"/>
    <w:basedOn w:val="DefaultParagraphFont"/>
    <w:uiPriority w:val="99"/>
    <w:rsid w:val="00323472"/>
    <w:rPr>
      <w:rFonts w:cs="Times New Roman"/>
      <w:b/>
      <w:bCs/>
      <w:vertAlign w:val="superscript"/>
    </w:rPr>
  </w:style>
  <w:style w:type="paragraph" w:customStyle="1" w:styleId="Default">
    <w:name w:val="Default"/>
    <w:rsid w:val="00323472"/>
    <w:pPr>
      <w:autoSpaceDE w:val="0"/>
      <w:autoSpaceDN w:val="0"/>
      <w:adjustRightInd w:val="0"/>
      <w:spacing w:after="0" w:line="240" w:lineRule="auto"/>
    </w:pPr>
    <w:rPr>
      <w:rFonts w:ascii="EUAlbertina" w:eastAsia="Times New Roman" w:hAnsi="EUAlbertina" w:cs="EUAlbertina"/>
      <w:color w:val="000000"/>
      <w:sz w:val="24"/>
      <w:szCs w:val="24"/>
      <w:lang w:eastAsia="et-EE"/>
    </w:rPr>
  </w:style>
  <w:style w:type="character" w:customStyle="1" w:styleId="NormalWebChar">
    <w:name w:val="Normal (Web) Char"/>
    <w:basedOn w:val="DefaultParagraphFont"/>
    <w:link w:val="NormalWeb"/>
    <w:uiPriority w:val="99"/>
    <w:locked/>
    <w:rsid w:val="00323472"/>
    <w:rPr>
      <w:rFonts w:ascii="Times New Roman" w:eastAsia="Times New Roman" w:hAnsi="Times New Roman" w:cs="Times New Roman"/>
      <w:color w:val="000000"/>
      <w:sz w:val="24"/>
      <w:szCs w:val="24"/>
    </w:rPr>
  </w:style>
  <w:style w:type="paragraph" w:customStyle="1" w:styleId="pealkiri">
    <w:name w:val="pealkiri"/>
    <w:basedOn w:val="Normal"/>
    <w:rsid w:val="00323472"/>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Pa5">
    <w:name w:val="Pa5"/>
    <w:basedOn w:val="Default"/>
    <w:next w:val="Default"/>
    <w:uiPriority w:val="99"/>
    <w:rsid w:val="00323472"/>
    <w:pPr>
      <w:spacing w:line="171" w:lineRule="atLeast"/>
    </w:pPr>
    <w:rPr>
      <w:rFonts w:ascii="Atlas Grotesk" w:hAnsi="Atlas Grotesk" w:cs="Times New Roman"/>
      <w:color w:val="auto"/>
    </w:rPr>
  </w:style>
  <w:style w:type="character" w:customStyle="1" w:styleId="field-content">
    <w:name w:val="field-content"/>
    <w:basedOn w:val="DefaultParagraphFont"/>
    <w:rsid w:val="00323472"/>
  </w:style>
  <w:style w:type="paragraph" w:styleId="ListParagraph">
    <w:name w:val="List Paragraph"/>
    <w:aliases w:val="Puce,Recommendation,List Paragraph1,List Paragraph11,L,Listaszerű bekezdés1,List Paragraph à moi,Kolorowa lista — akcent 11,Numerowanie,Dot pt,F5 List Paragraph,Issue Action POC,3,POCG Table Text,List Paragraph Char Char Char,No Spacing1"/>
    <w:basedOn w:val="Normal"/>
    <w:link w:val="ListParagraphChar"/>
    <w:uiPriority w:val="34"/>
    <w:qFormat/>
    <w:rsid w:val="00E54269"/>
    <w:pPr>
      <w:ind w:left="720"/>
      <w:contextualSpacing/>
    </w:pPr>
  </w:style>
  <w:style w:type="character" w:styleId="Emphasis">
    <w:name w:val="Emphasis"/>
    <w:basedOn w:val="DefaultParagraphFont"/>
    <w:uiPriority w:val="20"/>
    <w:qFormat/>
    <w:rsid w:val="00E54269"/>
    <w:rPr>
      <w:rFonts w:cs="Times New Roman"/>
      <w:i/>
      <w:iCs/>
    </w:rPr>
  </w:style>
  <w:style w:type="table" w:styleId="TableGrid">
    <w:name w:val="Table Grid"/>
    <w:basedOn w:val="TableNormal"/>
    <w:uiPriority w:val="39"/>
    <w:rsid w:val="00BB41C3"/>
    <w:pPr>
      <w:spacing w:after="0" w:line="240" w:lineRule="auto"/>
    </w:pPr>
    <w:rPr>
      <w:rFonts w:ascii="Times New Roman" w:eastAsia="Times New Roman" w:hAnsi="Times New Roman" w:cs="Times New Roman"/>
      <w:sz w:val="20"/>
      <w:szCs w:val="20"/>
      <w:lang w:eastAsia="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15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PreformattedChar">
    <w:name w:val="HTML Preformatted Char"/>
    <w:basedOn w:val="DefaultParagraphFont"/>
    <w:link w:val="HTMLPreformatted"/>
    <w:uiPriority w:val="99"/>
    <w:semiHidden/>
    <w:rsid w:val="00715684"/>
    <w:rPr>
      <w:rFonts w:ascii="Courier New" w:eastAsia="Times New Roman" w:hAnsi="Courier New" w:cs="Courier New"/>
      <w:sz w:val="20"/>
      <w:szCs w:val="20"/>
      <w:lang w:eastAsia="et-EE"/>
    </w:rPr>
  </w:style>
  <w:style w:type="character" w:customStyle="1" w:styleId="y2iqfc">
    <w:name w:val="y2iqfc"/>
    <w:basedOn w:val="DefaultParagraphFont"/>
    <w:rsid w:val="00715684"/>
  </w:style>
  <w:style w:type="character" w:customStyle="1" w:styleId="UnresolvedMention1">
    <w:name w:val="Unresolved Mention1"/>
    <w:basedOn w:val="DefaultParagraphFont"/>
    <w:uiPriority w:val="99"/>
    <w:semiHidden/>
    <w:unhideWhenUsed/>
    <w:rsid w:val="0020767E"/>
    <w:rPr>
      <w:color w:val="605E5C"/>
      <w:shd w:val="clear" w:color="auto" w:fill="E1DFDD"/>
    </w:rPr>
  </w:style>
  <w:style w:type="character" w:customStyle="1" w:styleId="normaltextrun">
    <w:name w:val="normaltextrun"/>
    <w:basedOn w:val="DefaultParagraphFont"/>
    <w:rsid w:val="00C838EF"/>
  </w:style>
  <w:style w:type="character" w:customStyle="1" w:styleId="eop">
    <w:name w:val="eop"/>
    <w:basedOn w:val="DefaultParagraphFont"/>
    <w:rsid w:val="00C838EF"/>
  </w:style>
  <w:style w:type="paragraph" w:styleId="Header">
    <w:name w:val="header"/>
    <w:basedOn w:val="Normal"/>
    <w:link w:val="HeaderChar"/>
    <w:uiPriority w:val="99"/>
    <w:unhideWhenUsed/>
    <w:rsid w:val="005B47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47B3"/>
  </w:style>
  <w:style w:type="paragraph" w:styleId="Footer">
    <w:name w:val="footer"/>
    <w:basedOn w:val="Normal"/>
    <w:link w:val="FooterChar"/>
    <w:uiPriority w:val="99"/>
    <w:unhideWhenUsed/>
    <w:rsid w:val="005B47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47B3"/>
  </w:style>
  <w:style w:type="character" w:styleId="FollowedHyperlink">
    <w:name w:val="FollowedHyperlink"/>
    <w:basedOn w:val="DefaultParagraphFont"/>
    <w:uiPriority w:val="99"/>
    <w:semiHidden/>
    <w:unhideWhenUsed/>
    <w:rsid w:val="0092299A"/>
    <w:rPr>
      <w:color w:val="954F72" w:themeColor="followedHyperlink"/>
      <w:u w:val="single"/>
    </w:rPr>
  </w:style>
  <w:style w:type="paragraph" w:customStyle="1" w:styleId="title-bold">
    <w:name w:val="title-bold"/>
    <w:basedOn w:val="Normal"/>
    <w:rsid w:val="00EF3221"/>
    <w:pPr>
      <w:spacing w:before="100" w:beforeAutospacing="1" w:after="100" w:afterAutospacing="1" w:line="240" w:lineRule="auto"/>
    </w:pPr>
    <w:rPr>
      <w:rFonts w:ascii="Times New Roman" w:eastAsia="Times New Roman" w:hAnsi="Times New Roman" w:cs="Times New Roman"/>
      <w:sz w:val="24"/>
      <w:szCs w:val="24"/>
      <w:lang w:eastAsia="et-EE"/>
    </w:rPr>
  </w:style>
  <w:style w:type="table" w:styleId="PlainTable2">
    <w:name w:val="Plain Table 2"/>
    <w:basedOn w:val="TableNormal"/>
    <w:uiPriority w:val="42"/>
    <w:rsid w:val="00C574CA"/>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aliases w:val="Heading 4 Char1"/>
    <w:basedOn w:val="DefaultParagraphFont"/>
    <w:uiPriority w:val="99"/>
    <w:unhideWhenUsed/>
    <w:rsid w:val="000E5E09"/>
    <w:rPr>
      <w:sz w:val="16"/>
      <w:szCs w:val="16"/>
    </w:rPr>
  </w:style>
  <w:style w:type="paragraph" w:styleId="CommentText">
    <w:name w:val="annotation text"/>
    <w:basedOn w:val="Normal"/>
    <w:link w:val="CommentTextChar"/>
    <w:uiPriority w:val="99"/>
    <w:unhideWhenUsed/>
    <w:rsid w:val="000E5E09"/>
    <w:pPr>
      <w:spacing w:line="240" w:lineRule="auto"/>
    </w:pPr>
    <w:rPr>
      <w:sz w:val="20"/>
      <w:szCs w:val="20"/>
    </w:rPr>
  </w:style>
  <w:style w:type="character" w:customStyle="1" w:styleId="CommentTextChar">
    <w:name w:val="Comment Text Char"/>
    <w:basedOn w:val="DefaultParagraphFont"/>
    <w:link w:val="CommentText"/>
    <w:uiPriority w:val="99"/>
    <w:rsid w:val="000E5E09"/>
    <w:rPr>
      <w:sz w:val="20"/>
      <w:szCs w:val="20"/>
    </w:rPr>
  </w:style>
  <w:style w:type="character" w:customStyle="1" w:styleId="Heading3Char">
    <w:name w:val="Heading 3 Char"/>
    <w:basedOn w:val="DefaultParagraphFont"/>
    <w:link w:val="Heading3"/>
    <w:uiPriority w:val="9"/>
    <w:semiHidden/>
    <w:rsid w:val="00697F66"/>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6A0994"/>
    <w:rPr>
      <w:b/>
      <w:bCs/>
    </w:rPr>
  </w:style>
  <w:style w:type="character" w:customStyle="1" w:styleId="CommentSubjectChar">
    <w:name w:val="Comment Subject Char"/>
    <w:basedOn w:val="CommentTextChar"/>
    <w:link w:val="CommentSubject"/>
    <w:uiPriority w:val="99"/>
    <w:semiHidden/>
    <w:rsid w:val="006A0994"/>
    <w:rPr>
      <w:b/>
      <w:bCs/>
      <w:sz w:val="20"/>
      <w:szCs w:val="20"/>
    </w:rPr>
  </w:style>
  <w:style w:type="table" w:customStyle="1" w:styleId="TableGrid1">
    <w:name w:val="Table Grid1"/>
    <w:basedOn w:val="TableNormal"/>
    <w:next w:val="TableGrid"/>
    <w:uiPriority w:val="39"/>
    <w:rsid w:val="001F791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03E35"/>
    <w:rPr>
      <w:rFonts w:ascii="Times New Roman" w:eastAsia="Times New Roman" w:hAnsi="Times New Roman" w:cs="Times New Roman"/>
      <w:b/>
      <w:bCs/>
      <w:i/>
      <w:iCs/>
      <w:sz w:val="24"/>
      <w:szCs w:val="24"/>
    </w:rPr>
  </w:style>
  <w:style w:type="character" w:customStyle="1" w:styleId="ListParagraphChar">
    <w:name w:val="List Paragraph Char"/>
    <w:aliases w:val="Puce Char,Recommendation Char,List Paragraph1 Char,List Paragraph11 Char,L Char,Listaszerű bekezdés1 Char,List Paragraph à moi Char,Kolorowa lista — akcent 11 Char,Numerowanie Char,Dot pt Char,F5 List Paragraph Char,3 Char"/>
    <w:basedOn w:val="DefaultParagraphFont"/>
    <w:link w:val="ListParagraph"/>
    <w:uiPriority w:val="34"/>
    <w:qFormat/>
    <w:locked/>
    <w:rsid w:val="00503E35"/>
  </w:style>
  <w:style w:type="character" w:customStyle="1" w:styleId="tyhik">
    <w:name w:val="tyhik"/>
    <w:basedOn w:val="DefaultParagraphFont"/>
    <w:rsid w:val="00503E35"/>
  </w:style>
  <w:style w:type="paragraph" w:styleId="BalloonText">
    <w:name w:val="Balloon Text"/>
    <w:basedOn w:val="Normal"/>
    <w:link w:val="BalloonTextChar"/>
    <w:uiPriority w:val="99"/>
    <w:semiHidden/>
    <w:unhideWhenUsed/>
    <w:rsid w:val="00F51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ED"/>
    <w:rPr>
      <w:rFonts w:ascii="Segoe UI" w:hAnsi="Segoe UI" w:cs="Segoe UI"/>
      <w:sz w:val="18"/>
      <w:szCs w:val="18"/>
    </w:rPr>
  </w:style>
  <w:style w:type="paragraph" w:styleId="Revision">
    <w:name w:val="Revision"/>
    <w:hidden/>
    <w:uiPriority w:val="99"/>
    <w:semiHidden/>
    <w:rsid w:val="00A4019C"/>
    <w:pPr>
      <w:spacing w:after="0" w:line="240" w:lineRule="auto"/>
    </w:pPr>
  </w:style>
  <w:style w:type="character" w:customStyle="1" w:styleId="UnresolvedMention2">
    <w:name w:val="Unresolved Mention2"/>
    <w:basedOn w:val="DefaultParagraphFont"/>
    <w:uiPriority w:val="99"/>
    <w:semiHidden/>
    <w:unhideWhenUsed/>
    <w:rsid w:val="00300E85"/>
    <w:rPr>
      <w:color w:val="605E5C"/>
      <w:shd w:val="clear" w:color="auto" w:fill="E1DFDD"/>
    </w:rPr>
  </w:style>
  <w:style w:type="character" w:customStyle="1" w:styleId="Lahendamatamainimine1">
    <w:name w:val="Lahendamata mainimine1"/>
    <w:basedOn w:val="DefaultParagraphFont"/>
    <w:uiPriority w:val="99"/>
    <w:semiHidden/>
    <w:unhideWhenUsed/>
    <w:rsid w:val="00CE7186"/>
    <w:rPr>
      <w:color w:val="605E5C"/>
      <w:shd w:val="clear" w:color="auto" w:fill="E1DFDD"/>
    </w:rPr>
  </w:style>
  <w:style w:type="character" w:customStyle="1" w:styleId="UnresolvedMention3">
    <w:name w:val="Unresolved Mention3"/>
    <w:basedOn w:val="DefaultParagraphFont"/>
    <w:uiPriority w:val="99"/>
    <w:semiHidden/>
    <w:unhideWhenUsed/>
    <w:rsid w:val="008461B1"/>
    <w:rPr>
      <w:color w:val="605E5C"/>
      <w:shd w:val="clear" w:color="auto" w:fill="E1DFDD"/>
    </w:rPr>
  </w:style>
  <w:style w:type="paragraph" w:styleId="Caption">
    <w:name w:val="caption"/>
    <w:basedOn w:val="Normal"/>
    <w:next w:val="Normal"/>
    <w:uiPriority w:val="35"/>
    <w:unhideWhenUsed/>
    <w:qFormat/>
    <w:rsid w:val="009F76E7"/>
    <w:pPr>
      <w:spacing w:after="200" w:line="240" w:lineRule="auto"/>
    </w:pPr>
    <w:rPr>
      <w:i/>
      <w:iCs/>
      <w:color w:val="44546A" w:themeColor="text2"/>
      <w:sz w:val="18"/>
      <w:szCs w:val="18"/>
    </w:rPr>
  </w:style>
  <w:style w:type="character" w:customStyle="1" w:styleId="Lahendamatamainimine2">
    <w:name w:val="Lahendamata mainimine2"/>
    <w:basedOn w:val="DefaultParagraphFont"/>
    <w:uiPriority w:val="99"/>
    <w:semiHidden/>
    <w:unhideWhenUsed/>
    <w:rsid w:val="00F42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61053">
      <w:bodyDiv w:val="1"/>
      <w:marLeft w:val="0"/>
      <w:marRight w:val="0"/>
      <w:marTop w:val="0"/>
      <w:marBottom w:val="0"/>
      <w:divBdr>
        <w:top w:val="none" w:sz="0" w:space="0" w:color="auto"/>
        <w:left w:val="none" w:sz="0" w:space="0" w:color="auto"/>
        <w:bottom w:val="none" w:sz="0" w:space="0" w:color="auto"/>
        <w:right w:val="none" w:sz="0" w:space="0" w:color="auto"/>
      </w:divBdr>
    </w:div>
    <w:div w:id="288055312">
      <w:bodyDiv w:val="1"/>
      <w:marLeft w:val="0"/>
      <w:marRight w:val="0"/>
      <w:marTop w:val="0"/>
      <w:marBottom w:val="0"/>
      <w:divBdr>
        <w:top w:val="none" w:sz="0" w:space="0" w:color="auto"/>
        <w:left w:val="none" w:sz="0" w:space="0" w:color="auto"/>
        <w:bottom w:val="none" w:sz="0" w:space="0" w:color="auto"/>
        <w:right w:val="none" w:sz="0" w:space="0" w:color="auto"/>
      </w:divBdr>
    </w:div>
    <w:div w:id="585958879">
      <w:bodyDiv w:val="1"/>
      <w:marLeft w:val="0"/>
      <w:marRight w:val="0"/>
      <w:marTop w:val="0"/>
      <w:marBottom w:val="0"/>
      <w:divBdr>
        <w:top w:val="none" w:sz="0" w:space="0" w:color="auto"/>
        <w:left w:val="none" w:sz="0" w:space="0" w:color="auto"/>
        <w:bottom w:val="none" w:sz="0" w:space="0" w:color="auto"/>
        <w:right w:val="none" w:sz="0" w:space="0" w:color="auto"/>
      </w:divBdr>
    </w:div>
    <w:div w:id="784999852">
      <w:bodyDiv w:val="1"/>
      <w:marLeft w:val="0"/>
      <w:marRight w:val="0"/>
      <w:marTop w:val="0"/>
      <w:marBottom w:val="0"/>
      <w:divBdr>
        <w:top w:val="none" w:sz="0" w:space="0" w:color="auto"/>
        <w:left w:val="none" w:sz="0" w:space="0" w:color="auto"/>
        <w:bottom w:val="none" w:sz="0" w:space="0" w:color="auto"/>
        <w:right w:val="none" w:sz="0" w:space="0" w:color="auto"/>
      </w:divBdr>
    </w:div>
    <w:div w:id="977106113">
      <w:bodyDiv w:val="1"/>
      <w:marLeft w:val="0"/>
      <w:marRight w:val="0"/>
      <w:marTop w:val="0"/>
      <w:marBottom w:val="0"/>
      <w:divBdr>
        <w:top w:val="none" w:sz="0" w:space="0" w:color="auto"/>
        <w:left w:val="none" w:sz="0" w:space="0" w:color="auto"/>
        <w:bottom w:val="none" w:sz="0" w:space="0" w:color="auto"/>
        <w:right w:val="none" w:sz="0" w:space="0" w:color="auto"/>
      </w:divBdr>
    </w:div>
    <w:div w:id="1108618954">
      <w:bodyDiv w:val="1"/>
      <w:marLeft w:val="0"/>
      <w:marRight w:val="0"/>
      <w:marTop w:val="0"/>
      <w:marBottom w:val="0"/>
      <w:divBdr>
        <w:top w:val="none" w:sz="0" w:space="0" w:color="auto"/>
        <w:left w:val="none" w:sz="0" w:space="0" w:color="auto"/>
        <w:bottom w:val="none" w:sz="0" w:space="0" w:color="auto"/>
        <w:right w:val="none" w:sz="0" w:space="0" w:color="auto"/>
      </w:divBdr>
    </w:div>
    <w:div w:id="1185287255">
      <w:bodyDiv w:val="1"/>
      <w:marLeft w:val="0"/>
      <w:marRight w:val="0"/>
      <w:marTop w:val="0"/>
      <w:marBottom w:val="0"/>
      <w:divBdr>
        <w:top w:val="none" w:sz="0" w:space="0" w:color="auto"/>
        <w:left w:val="none" w:sz="0" w:space="0" w:color="auto"/>
        <w:bottom w:val="none" w:sz="0" w:space="0" w:color="auto"/>
        <w:right w:val="none" w:sz="0" w:space="0" w:color="auto"/>
      </w:divBdr>
    </w:div>
    <w:div w:id="1268738498">
      <w:bodyDiv w:val="1"/>
      <w:marLeft w:val="0"/>
      <w:marRight w:val="0"/>
      <w:marTop w:val="0"/>
      <w:marBottom w:val="0"/>
      <w:divBdr>
        <w:top w:val="none" w:sz="0" w:space="0" w:color="auto"/>
        <w:left w:val="none" w:sz="0" w:space="0" w:color="auto"/>
        <w:bottom w:val="none" w:sz="0" w:space="0" w:color="auto"/>
        <w:right w:val="none" w:sz="0" w:space="0" w:color="auto"/>
      </w:divBdr>
    </w:div>
    <w:div w:id="1418943433">
      <w:bodyDiv w:val="1"/>
      <w:marLeft w:val="0"/>
      <w:marRight w:val="0"/>
      <w:marTop w:val="0"/>
      <w:marBottom w:val="0"/>
      <w:divBdr>
        <w:top w:val="none" w:sz="0" w:space="0" w:color="auto"/>
        <w:left w:val="none" w:sz="0" w:space="0" w:color="auto"/>
        <w:bottom w:val="none" w:sz="0" w:space="0" w:color="auto"/>
        <w:right w:val="none" w:sz="0" w:space="0" w:color="auto"/>
      </w:divBdr>
    </w:div>
    <w:div w:id="1465269429">
      <w:bodyDiv w:val="1"/>
      <w:marLeft w:val="0"/>
      <w:marRight w:val="0"/>
      <w:marTop w:val="0"/>
      <w:marBottom w:val="0"/>
      <w:divBdr>
        <w:top w:val="none" w:sz="0" w:space="0" w:color="auto"/>
        <w:left w:val="none" w:sz="0" w:space="0" w:color="auto"/>
        <w:bottom w:val="none" w:sz="0" w:space="0" w:color="auto"/>
        <w:right w:val="none" w:sz="0" w:space="0" w:color="auto"/>
      </w:divBdr>
    </w:div>
    <w:div w:id="1491365149">
      <w:bodyDiv w:val="1"/>
      <w:marLeft w:val="0"/>
      <w:marRight w:val="0"/>
      <w:marTop w:val="0"/>
      <w:marBottom w:val="0"/>
      <w:divBdr>
        <w:top w:val="none" w:sz="0" w:space="0" w:color="auto"/>
        <w:left w:val="none" w:sz="0" w:space="0" w:color="auto"/>
        <w:bottom w:val="none" w:sz="0" w:space="0" w:color="auto"/>
        <w:right w:val="none" w:sz="0" w:space="0" w:color="auto"/>
      </w:divBdr>
    </w:div>
    <w:div w:id="1527256825">
      <w:bodyDiv w:val="1"/>
      <w:marLeft w:val="0"/>
      <w:marRight w:val="0"/>
      <w:marTop w:val="0"/>
      <w:marBottom w:val="0"/>
      <w:divBdr>
        <w:top w:val="none" w:sz="0" w:space="0" w:color="auto"/>
        <w:left w:val="none" w:sz="0" w:space="0" w:color="auto"/>
        <w:bottom w:val="none" w:sz="0" w:space="0" w:color="auto"/>
        <w:right w:val="none" w:sz="0" w:space="0" w:color="auto"/>
      </w:divBdr>
    </w:div>
    <w:div w:id="1565489571">
      <w:bodyDiv w:val="1"/>
      <w:marLeft w:val="0"/>
      <w:marRight w:val="0"/>
      <w:marTop w:val="0"/>
      <w:marBottom w:val="0"/>
      <w:divBdr>
        <w:top w:val="none" w:sz="0" w:space="0" w:color="auto"/>
        <w:left w:val="none" w:sz="0" w:space="0" w:color="auto"/>
        <w:bottom w:val="none" w:sz="0" w:space="0" w:color="auto"/>
        <w:right w:val="none" w:sz="0" w:space="0" w:color="auto"/>
      </w:divBdr>
    </w:div>
    <w:div w:id="1649744659">
      <w:bodyDiv w:val="1"/>
      <w:marLeft w:val="0"/>
      <w:marRight w:val="0"/>
      <w:marTop w:val="0"/>
      <w:marBottom w:val="0"/>
      <w:divBdr>
        <w:top w:val="none" w:sz="0" w:space="0" w:color="auto"/>
        <w:left w:val="none" w:sz="0" w:space="0" w:color="auto"/>
        <w:bottom w:val="none" w:sz="0" w:space="0" w:color="auto"/>
        <w:right w:val="none" w:sz="0" w:space="0" w:color="auto"/>
      </w:divBdr>
    </w:div>
    <w:div w:id="1832872164">
      <w:bodyDiv w:val="1"/>
      <w:marLeft w:val="0"/>
      <w:marRight w:val="0"/>
      <w:marTop w:val="0"/>
      <w:marBottom w:val="0"/>
      <w:divBdr>
        <w:top w:val="none" w:sz="0" w:space="0" w:color="auto"/>
        <w:left w:val="none" w:sz="0" w:space="0" w:color="auto"/>
        <w:bottom w:val="none" w:sz="0" w:space="0" w:color="auto"/>
        <w:right w:val="none" w:sz="0" w:space="0" w:color="auto"/>
      </w:divBdr>
    </w:div>
    <w:div w:id="1906063082">
      <w:bodyDiv w:val="1"/>
      <w:marLeft w:val="0"/>
      <w:marRight w:val="0"/>
      <w:marTop w:val="0"/>
      <w:marBottom w:val="0"/>
      <w:divBdr>
        <w:top w:val="none" w:sz="0" w:space="0" w:color="auto"/>
        <w:left w:val="none" w:sz="0" w:space="0" w:color="auto"/>
        <w:bottom w:val="none" w:sz="0" w:space="0" w:color="auto"/>
        <w:right w:val="none" w:sz="0" w:space="0" w:color="auto"/>
      </w:divBdr>
    </w:div>
    <w:div w:id="2078476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it.maidla@fin.ee"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homas.auvaart@fin.ee" TargetMode="External"/><Relationship Id="rId4" Type="http://schemas.openxmlformats.org/officeDocument/2006/relationships/settings" Target="settings.xml"/><Relationship Id="rId9" Type="http://schemas.openxmlformats.org/officeDocument/2006/relationships/hyperlink" Target="mailto:kadri.siibak@fin.ee" TargetMode="Externa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13" Type="http://schemas.openxmlformats.org/officeDocument/2006/relationships/hyperlink" Target="https://www.eestipank.ee/volasuhete-intressimaar" TargetMode="External"/><Relationship Id="rId18" Type="http://schemas.openxmlformats.org/officeDocument/2006/relationships/hyperlink" Target="https://www.riigikogu.ee/tegevus/eelnoud/eelnou/1bfa1944-2de6-449d-a788-887bc84cfd0f/karistusseadustiku-muutmise-ja-sellega-seonduvalt-teiste-seaduste-muutmise-seadus-euroopa-liidu-oigusest-tulenevad-rahatrahvid" TargetMode="External"/><Relationship Id="rId26" Type="http://schemas.openxmlformats.org/officeDocument/2006/relationships/hyperlink" Target="https://www.raamatupidaja.ee/uudised/2010/06/30/seadus-aitaks-votta-volanoudjalt-kurikahttps://www.raamatupidaja.ee/uudised/2010/06/30/seadus-aitaks-votta-volanoudjalt-kurika" TargetMode="External"/><Relationship Id="rId3" Type="http://schemas.openxmlformats.org/officeDocument/2006/relationships/hyperlink" Target="https://www.fin.ee/media/5681/download" TargetMode="External"/><Relationship Id="rId21" Type="http://schemas.openxmlformats.org/officeDocument/2006/relationships/hyperlink" Target="https://www.eestipank.ee/volasuhete-intressimaar" TargetMode="External"/><Relationship Id="rId34" Type="http://schemas.openxmlformats.org/officeDocument/2006/relationships/hyperlink" Target="https://www.eestipank.ee/volasuhete-intressimaar" TargetMode="External"/><Relationship Id="rId7" Type="http://schemas.openxmlformats.org/officeDocument/2006/relationships/hyperlink" Target="https://eur-lex.europa.eu/legal-content/ET/TXT/?uri=CELEX%3A32013R0575" TargetMode="External"/><Relationship Id="rId12" Type="http://schemas.openxmlformats.org/officeDocument/2006/relationships/hyperlink" Target="https://www.riigikohus.ee/et/lahendid/marksonastik?asjaNr=3-2-1-118-16" TargetMode="External"/><Relationship Id="rId17" Type="http://schemas.openxmlformats.org/officeDocument/2006/relationships/hyperlink" Target="https://www.riigikogu.ee/?checked=eelnoud&amp;s=&amp;initiatedStartDate=&amp;initiatedEndDate=&amp;s=Korrakaitseseadus&amp;mark=49&amp;membership=&amp;leadingCommission=&amp;responsibleMember=&amp;activeDraftStage=&amp;draftTypeCode=&amp;initiator=" TargetMode="External"/><Relationship Id="rId25" Type="http://schemas.openxmlformats.org/officeDocument/2006/relationships/hyperlink" Target="https://www.fin.ee/media/5955/download" TargetMode="External"/><Relationship Id="rId33" Type="http://schemas.openxmlformats.org/officeDocument/2006/relationships/hyperlink" Target="https://www.fin.ee/media/5955/download" TargetMode="External"/><Relationship Id="rId2" Type="http://schemas.openxmlformats.org/officeDocument/2006/relationships/hyperlink" Target="https://eur-lex.europa.eu/legal-content/ET/TXT/?uri=CELEX:32021L2167" TargetMode="External"/><Relationship Id="rId16" Type="http://schemas.openxmlformats.org/officeDocument/2006/relationships/hyperlink" Target="http://financeestonia.ee/wp-content/uploads/2017/02/07.02.2017.pdf" TargetMode="External"/><Relationship Id="rId20" Type="http://schemas.openxmlformats.org/officeDocument/2006/relationships/hyperlink" Target="https://www.fsb.org/wp-content/uploads/P211122.pdf" TargetMode="External"/><Relationship Id="rId29" Type="http://schemas.openxmlformats.org/officeDocument/2006/relationships/hyperlink" Target="https://www.aki.ee" TargetMode="External"/><Relationship Id="rId1" Type="http://schemas.openxmlformats.org/officeDocument/2006/relationships/hyperlink" Target="https://www.fi.ee/et/uudised/finantsinspektsioon-analuusis-inkassoturgu" TargetMode="External"/><Relationship Id="rId6" Type="http://schemas.openxmlformats.org/officeDocument/2006/relationships/hyperlink" Target="https://eur-lex.europa.eu/eli/reg/2019/630/oj/est" TargetMode="External"/><Relationship Id="rId11" Type="http://schemas.openxmlformats.org/officeDocument/2006/relationships/hyperlink" Target="https://www.aki.ee/et/search/site/inkasso" TargetMode="External"/><Relationship Id="rId24" Type="http://schemas.openxmlformats.org/officeDocument/2006/relationships/hyperlink" Target="https://pohiseadus.ee/sisu/3503" TargetMode="External"/><Relationship Id="rId32" Type="http://schemas.openxmlformats.org/officeDocument/2006/relationships/hyperlink" Target="https://www.fi.ee/et/uudised/finantsinspektsioon-analuusis-inkassoturgu" TargetMode="External"/><Relationship Id="rId5" Type="http://schemas.openxmlformats.org/officeDocument/2006/relationships/hyperlink" Target="https://finance.ec.europa.eu/publications/commission-measures-address-risks-related-npls_et?etrans=et" TargetMode="External"/><Relationship Id="rId15" Type="http://schemas.openxmlformats.org/officeDocument/2006/relationships/hyperlink" Target="https://www.riigikogu.ee/tegevus/eelnoud/eelnou/3c646e4b-594e-4de8-99a5-4c6caebb3299" TargetMode="External"/><Relationship Id="rId23" Type="http://schemas.openxmlformats.org/officeDocument/2006/relationships/hyperlink" Target="https://pohiseadus.ee/sisu/3502/paragrahv_31" TargetMode="External"/><Relationship Id="rId28" Type="http://schemas.openxmlformats.org/officeDocument/2006/relationships/hyperlink" Target="https://ttja.ee/inkasso" TargetMode="External"/><Relationship Id="rId10" Type="http://schemas.openxmlformats.org/officeDocument/2006/relationships/hyperlink" Target="https://www.ttja.ee/inkasso" TargetMode="External"/><Relationship Id="rId19" Type="http://schemas.openxmlformats.org/officeDocument/2006/relationships/hyperlink" Target="https://www.riigikogu.ee/tegevus/eelnoud/eelnou/aece8f34-146c-41f6-b3fd-90402dfdd470/audiitortegevuse-seaduse-finantskriisi-ennetamise-ja-lahendamise-seaduse-ning-teiste-seaduste-muutmise-seadus-finantsvaldkonna-vaarteokaristuste-reform-eli-oigusest-tulenevad-karistused" TargetMode="External"/><Relationship Id="rId31" Type="http://schemas.openxmlformats.org/officeDocument/2006/relationships/hyperlink" Target="https://www.fi.ee/et/publikatsioonid/finantsinspektsiooni-aastaaruanne-2022" TargetMode="External"/><Relationship Id="rId4" Type="http://schemas.openxmlformats.org/officeDocument/2006/relationships/hyperlink" Target="https://www.consilium.europa.eu/et/press/press-releases/2017/07/11/conclusions-non-performing-loans/" TargetMode="External"/><Relationship Id="rId9" Type="http://schemas.openxmlformats.org/officeDocument/2006/relationships/hyperlink" Target="https://www.juridica.ee/juridica_et.php?document=et/articles/2003/4/56996.PRN.prv.php" TargetMode="External"/><Relationship Id="rId14" Type="http://schemas.openxmlformats.org/officeDocument/2006/relationships/hyperlink" Target="https://www.riigikogu.ee/tegevus/eelnoud/eelnou/42f33ec8-c1cb-46ff-bb99-1d44fe861c5a/volaoigusseaduse-tarbijakaitseseaduse-ning-oppetoetuste-ja-oppelaenuseaduse-muutmise-seadus" TargetMode="External"/><Relationship Id="rId22" Type="http://schemas.openxmlformats.org/officeDocument/2006/relationships/hyperlink" Target="https://fin.ee/media/5824/download" TargetMode="External"/><Relationship Id="rId27" Type="http://schemas.openxmlformats.org/officeDocument/2006/relationships/hyperlink" Target="https://www.palgauudised.ee/uudised/2020/12/07/hirmu-ari-volgnikud-annavad-inkassodele-rohkem-kui-peaks" TargetMode="External"/><Relationship Id="rId30" Type="http://schemas.openxmlformats.org/officeDocument/2006/relationships/hyperlink" Target="https://epl.delfi.ee/artikkel/120068710/vola-voim-susteemi-mangukannid-karjuvalt-erinevad-kohtuotsused-roovivad-volglastelt-igal-aastal-sadu-tuhandeid-eurosid" TargetMode="External"/><Relationship Id="rId8" Type="http://schemas.openxmlformats.org/officeDocument/2006/relationships/hyperlink" Target="https://eelnoud.valitsus.ee/main/mount/docList/16ace699-ffac-45a9-92ee-10acefcdff0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B0F8C-8E45-486C-BD7F-724456B88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110</Pages>
  <Words>61139</Words>
  <Characters>348497</Characters>
  <Application>Microsoft Office Word</Application>
  <DocSecurity>0</DocSecurity>
  <Lines>2904</Lines>
  <Paragraphs>817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Korju-Kuul</dc:creator>
  <cp:keywords/>
  <dc:description/>
  <cp:lastModifiedBy>Thomas Auväärt</cp:lastModifiedBy>
  <cp:revision>3</cp:revision>
  <dcterms:created xsi:type="dcterms:W3CDTF">2023-12-22T09:57:00Z</dcterms:created>
  <dcterms:modified xsi:type="dcterms:W3CDTF">2023-12-22T09:59:00Z</dcterms:modified>
</cp:coreProperties>
</file>